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C353" w14:textId="77777777" w:rsidR="00F508F0" w:rsidRPr="002B1939" w:rsidRDefault="00F508F0" w:rsidP="00D477F6">
      <w:pPr>
        <w:pStyle w:val="Heading1"/>
        <w:rPr>
          <w:sz w:val="32"/>
          <w:szCs w:val="32"/>
        </w:rPr>
      </w:pPr>
      <w:r w:rsidRPr="002B1939">
        <w:rPr>
          <w:sz w:val="32"/>
          <w:szCs w:val="32"/>
        </w:rPr>
        <w:t>Instructions for Completing the</w:t>
      </w:r>
    </w:p>
    <w:p w14:paraId="53011381" w14:textId="79222363" w:rsidR="00F508F0" w:rsidRPr="002B1939" w:rsidRDefault="00F508F0" w:rsidP="00F508F0">
      <w:pPr>
        <w:pStyle w:val="Heading1"/>
        <w:rPr>
          <w:sz w:val="32"/>
          <w:szCs w:val="32"/>
        </w:rPr>
      </w:pPr>
      <w:r w:rsidRPr="002B1939">
        <w:rPr>
          <w:sz w:val="32"/>
          <w:szCs w:val="32"/>
        </w:rPr>
        <w:t xml:space="preserve">Application for New </w:t>
      </w:r>
      <w:r w:rsidR="00F92204">
        <w:rPr>
          <w:sz w:val="32"/>
          <w:szCs w:val="32"/>
        </w:rPr>
        <w:t>Laser</w:t>
      </w:r>
      <w:r w:rsidRPr="002B1939">
        <w:rPr>
          <w:sz w:val="32"/>
          <w:szCs w:val="32"/>
        </w:rPr>
        <w:t xml:space="preserve"> Approval</w:t>
      </w:r>
      <w:bookmarkStart w:id="0" w:name="QuickMark"/>
      <w:bookmarkEnd w:id="0"/>
    </w:p>
    <w:p w14:paraId="6B561939" w14:textId="77777777" w:rsidR="00F508F0" w:rsidRPr="002B1939" w:rsidRDefault="00F508F0" w:rsidP="00F508F0">
      <w:pPr>
        <w:rPr>
          <w:rFonts w:ascii="Times New Roman" w:hAnsi="Times New Roman"/>
          <w:bCs/>
          <w:sz w:val="23"/>
          <w:szCs w:val="23"/>
        </w:rPr>
      </w:pPr>
    </w:p>
    <w:p w14:paraId="611285FC" w14:textId="77777777" w:rsidR="00F508F0" w:rsidRPr="009E678C" w:rsidRDefault="00F508F0" w:rsidP="00F508F0">
      <w:pPr>
        <w:pStyle w:val="Heading2"/>
        <w:jc w:val="left"/>
        <w:rPr>
          <w:rFonts w:ascii="Times New Roman" w:hAnsi="Times New Roman"/>
          <w:bCs/>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1: General Applicant Information </w:t>
      </w:r>
    </w:p>
    <w:p w14:paraId="1E31E185" w14:textId="6CF67E0C" w:rsidR="00F508F0" w:rsidRPr="009E678C" w:rsidRDefault="00F508F0" w:rsidP="00F508F0">
      <w:pPr>
        <w:rPr>
          <w:rFonts w:ascii="Times New Roman" w:hAnsi="Times New Roman"/>
          <w:szCs w:val="24"/>
        </w:rPr>
      </w:pPr>
      <w:r w:rsidRPr="009E678C">
        <w:rPr>
          <w:rFonts w:ascii="Times New Roman" w:hAnsi="Times New Roman"/>
          <w:szCs w:val="24"/>
        </w:rPr>
        <w:t>Fill in all sections.</w:t>
      </w:r>
    </w:p>
    <w:p w14:paraId="7AA566E2" w14:textId="633ACD7C" w:rsidR="00F508F0" w:rsidRPr="009E678C" w:rsidRDefault="00F508F0" w:rsidP="00F508F0">
      <w:pPr>
        <w:rPr>
          <w:rFonts w:ascii="Times New Roman" w:hAnsi="Times New Roman"/>
          <w:szCs w:val="24"/>
        </w:rPr>
      </w:pPr>
      <w:r w:rsidRPr="009E678C">
        <w:rPr>
          <w:rFonts w:ascii="Times New Roman" w:hAnsi="Times New Roman"/>
          <w:szCs w:val="24"/>
        </w:rPr>
        <w:t xml:space="preserve">The </w:t>
      </w:r>
      <w:r w:rsidR="0065367B" w:rsidRPr="009E678C">
        <w:rPr>
          <w:rFonts w:ascii="Times New Roman" w:hAnsi="Times New Roman"/>
          <w:szCs w:val="24"/>
        </w:rPr>
        <w:t>Approval Safety Coordinator (A</w:t>
      </w:r>
      <w:r w:rsidRPr="009E678C">
        <w:rPr>
          <w:rFonts w:ascii="Times New Roman" w:hAnsi="Times New Roman"/>
          <w:szCs w:val="24"/>
        </w:rPr>
        <w:t xml:space="preserve">SC) is a </w:t>
      </w:r>
      <w:r w:rsidR="00F92204" w:rsidRPr="009E678C">
        <w:rPr>
          <w:rFonts w:ascii="Times New Roman" w:hAnsi="Times New Roman"/>
          <w:szCs w:val="24"/>
        </w:rPr>
        <w:t xml:space="preserve">laser </w:t>
      </w:r>
      <w:r w:rsidRPr="009E678C">
        <w:rPr>
          <w:rFonts w:ascii="Times New Roman" w:hAnsi="Times New Roman"/>
          <w:szCs w:val="24"/>
        </w:rPr>
        <w:t>worker appointed by the Approval Holder who is entrusted to monitor and manage the</w:t>
      </w:r>
      <w:r w:rsidR="00F92204" w:rsidRPr="009E678C">
        <w:rPr>
          <w:rFonts w:ascii="Times New Roman" w:hAnsi="Times New Roman"/>
          <w:szCs w:val="24"/>
        </w:rPr>
        <w:t xml:space="preserve"> laser </w:t>
      </w:r>
      <w:r w:rsidRPr="009E678C">
        <w:rPr>
          <w:rFonts w:ascii="Times New Roman" w:hAnsi="Times New Roman"/>
          <w:szCs w:val="24"/>
        </w:rPr>
        <w:t xml:space="preserve">use in the laboratory and to act as a liaison between the Approval Holder and </w:t>
      </w:r>
      <w:r w:rsidR="001A064B">
        <w:rPr>
          <w:rFonts w:ascii="Times New Roman" w:hAnsi="Times New Roman"/>
          <w:szCs w:val="24"/>
        </w:rPr>
        <w:t>Environmental Health &amp; Safety</w:t>
      </w:r>
      <w:r w:rsidR="00921776" w:rsidRPr="009E678C">
        <w:rPr>
          <w:rFonts w:ascii="Times New Roman" w:hAnsi="Times New Roman"/>
          <w:szCs w:val="24"/>
        </w:rPr>
        <w:t xml:space="preserve"> (</w:t>
      </w:r>
      <w:r w:rsidR="001A064B">
        <w:rPr>
          <w:rFonts w:ascii="Times New Roman" w:hAnsi="Times New Roman"/>
          <w:szCs w:val="24"/>
        </w:rPr>
        <w:t>EH</w:t>
      </w:r>
      <w:r w:rsidR="00921776" w:rsidRPr="009E678C">
        <w:rPr>
          <w:rFonts w:ascii="Times New Roman" w:hAnsi="Times New Roman"/>
          <w:szCs w:val="24"/>
        </w:rPr>
        <w:t>S).</w:t>
      </w:r>
    </w:p>
    <w:p w14:paraId="3668D574" w14:textId="77777777" w:rsidR="00F508F0" w:rsidRPr="009E678C" w:rsidRDefault="00F508F0" w:rsidP="00F508F0">
      <w:pPr>
        <w:rPr>
          <w:rFonts w:ascii="Times New Roman" w:hAnsi="Times New Roman"/>
          <w:szCs w:val="24"/>
        </w:rPr>
      </w:pPr>
    </w:p>
    <w:p w14:paraId="6ED18599" w14:textId="3C9B3135" w:rsidR="00F508F0" w:rsidRPr="009E678C" w:rsidRDefault="00F508F0" w:rsidP="00F508F0">
      <w:pPr>
        <w:pStyle w:val="Heading2"/>
        <w:jc w:val="left"/>
        <w:rPr>
          <w:rFonts w:ascii="Times New Roman" w:hAnsi="Times New Roman"/>
          <w:bCs/>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2</w:t>
      </w:r>
      <w:r w:rsidR="00F92204" w:rsidRPr="009E678C">
        <w:rPr>
          <w:rFonts w:ascii="Times New Roman" w:hAnsi="Times New Roman"/>
          <w:bCs/>
          <w:sz w:val="24"/>
          <w:szCs w:val="24"/>
        </w:rPr>
        <w:t xml:space="preserve"> Laser </w:t>
      </w:r>
      <w:r w:rsidRPr="009E678C">
        <w:rPr>
          <w:rFonts w:ascii="Times New Roman" w:hAnsi="Times New Roman"/>
          <w:bCs/>
          <w:sz w:val="24"/>
          <w:szCs w:val="24"/>
        </w:rPr>
        <w:t>Use/Storage Locations</w:t>
      </w:r>
    </w:p>
    <w:p w14:paraId="76FF4334" w14:textId="5A296E6A" w:rsidR="00F508F0" w:rsidRPr="009E678C" w:rsidRDefault="00C0148B" w:rsidP="00F508F0">
      <w:pPr>
        <w:pStyle w:val="BodyText"/>
        <w:jc w:val="left"/>
        <w:rPr>
          <w:rFonts w:ascii="Times New Roman" w:hAnsi="Times New Roman"/>
          <w:bCs/>
          <w:sz w:val="24"/>
          <w:szCs w:val="24"/>
        </w:rPr>
      </w:pPr>
      <w:r w:rsidRPr="009E678C">
        <w:rPr>
          <w:rFonts w:ascii="Times New Roman" w:hAnsi="Times New Roman"/>
          <w:sz w:val="24"/>
          <w:szCs w:val="24"/>
        </w:rPr>
        <w:t>Provide the Building Number</w:t>
      </w:r>
      <w:r w:rsidR="00906F40" w:rsidRPr="009E678C">
        <w:rPr>
          <w:rFonts w:ascii="Times New Roman" w:hAnsi="Times New Roman"/>
          <w:sz w:val="24"/>
          <w:szCs w:val="24"/>
        </w:rPr>
        <w:t>,</w:t>
      </w:r>
      <w:r w:rsidRPr="009E678C">
        <w:rPr>
          <w:rFonts w:ascii="Times New Roman" w:hAnsi="Times New Roman"/>
          <w:sz w:val="24"/>
          <w:szCs w:val="24"/>
        </w:rPr>
        <w:t xml:space="preserve"> </w:t>
      </w:r>
      <w:r w:rsidR="00906F40" w:rsidRPr="009E678C">
        <w:rPr>
          <w:rFonts w:ascii="Times New Roman" w:hAnsi="Times New Roman"/>
          <w:sz w:val="24"/>
          <w:szCs w:val="24"/>
        </w:rPr>
        <w:t>Building</w:t>
      </w:r>
      <w:r w:rsidRPr="009E678C">
        <w:rPr>
          <w:rFonts w:ascii="Times New Roman" w:hAnsi="Times New Roman"/>
          <w:sz w:val="24"/>
          <w:szCs w:val="24"/>
        </w:rPr>
        <w:t xml:space="preserve"> </w:t>
      </w:r>
      <w:r w:rsidR="00906F40" w:rsidRPr="009E678C">
        <w:rPr>
          <w:rFonts w:ascii="Times New Roman" w:hAnsi="Times New Roman"/>
          <w:sz w:val="24"/>
          <w:szCs w:val="24"/>
        </w:rPr>
        <w:t>Name,</w:t>
      </w:r>
      <w:r w:rsidRPr="009E678C">
        <w:rPr>
          <w:rFonts w:ascii="Times New Roman" w:hAnsi="Times New Roman"/>
          <w:sz w:val="24"/>
          <w:szCs w:val="24"/>
        </w:rPr>
        <w:t xml:space="preserve"> </w:t>
      </w:r>
      <w:r w:rsidR="00906F40" w:rsidRPr="009E678C">
        <w:rPr>
          <w:rFonts w:ascii="Times New Roman" w:hAnsi="Times New Roman"/>
          <w:sz w:val="24"/>
          <w:szCs w:val="24"/>
        </w:rPr>
        <w:t>and all</w:t>
      </w:r>
      <w:r w:rsidRPr="009E678C">
        <w:rPr>
          <w:rFonts w:ascii="Times New Roman" w:hAnsi="Times New Roman"/>
          <w:sz w:val="24"/>
          <w:szCs w:val="24"/>
        </w:rPr>
        <w:t xml:space="preserve"> laser use locations</w:t>
      </w:r>
      <w:r w:rsidR="00F508F0" w:rsidRPr="009E678C">
        <w:rPr>
          <w:rFonts w:ascii="Times New Roman" w:hAnsi="Times New Roman"/>
          <w:sz w:val="24"/>
          <w:szCs w:val="24"/>
        </w:rPr>
        <w:t xml:space="preserve">. </w:t>
      </w:r>
    </w:p>
    <w:p w14:paraId="0A8A1CDE" w14:textId="77777777" w:rsidR="00F508F0" w:rsidRPr="009E678C" w:rsidRDefault="00F508F0" w:rsidP="00F508F0">
      <w:pPr>
        <w:rPr>
          <w:rFonts w:ascii="Times New Roman" w:hAnsi="Times New Roman"/>
          <w:szCs w:val="24"/>
        </w:rPr>
      </w:pPr>
    </w:p>
    <w:p w14:paraId="6F821B81" w14:textId="4CA39C0B" w:rsidR="00F508F0" w:rsidRPr="009E678C" w:rsidRDefault="00F508F0" w:rsidP="00F508F0">
      <w:pPr>
        <w:pStyle w:val="Heading2"/>
        <w:jc w:val="left"/>
        <w:rPr>
          <w:rFonts w:ascii="Times New Roman" w:hAnsi="Times New Roman"/>
          <w:bCs/>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w:t>
      </w:r>
      <w:r w:rsidR="00F92204" w:rsidRPr="009E678C">
        <w:rPr>
          <w:rFonts w:ascii="Times New Roman" w:hAnsi="Times New Roman"/>
          <w:bCs/>
          <w:sz w:val="24"/>
          <w:szCs w:val="24"/>
        </w:rPr>
        <w:t>3</w:t>
      </w:r>
      <w:r w:rsidRPr="009E678C">
        <w:rPr>
          <w:rFonts w:ascii="Times New Roman" w:hAnsi="Times New Roman"/>
          <w:bCs/>
          <w:sz w:val="24"/>
          <w:szCs w:val="24"/>
        </w:rPr>
        <w:t xml:space="preserve">: </w:t>
      </w:r>
      <w:r w:rsidR="005B2999" w:rsidRPr="009E678C">
        <w:rPr>
          <w:rFonts w:ascii="Times New Roman" w:hAnsi="Times New Roman"/>
          <w:bCs/>
          <w:sz w:val="24"/>
          <w:szCs w:val="24"/>
        </w:rPr>
        <w:t>FORMAL AND ON-THE-JOB LASER SAFETY TRAINING</w:t>
      </w:r>
    </w:p>
    <w:p w14:paraId="3159C877" w14:textId="77777777" w:rsidR="0022792A" w:rsidRPr="009E678C" w:rsidRDefault="00F508F0" w:rsidP="0022792A">
      <w:pPr>
        <w:pStyle w:val="BodyText"/>
        <w:jc w:val="left"/>
        <w:rPr>
          <w:rFonts w:ascii="Times New Roman" w:hAnsi="Times New Roman"/>
          <w:sz w:val="24"/>
          <w:szCs w:val="24"/>
        </w:rPr>
      </w:pPr>
      <w:r w:rsidRPr="009E678C">
        <w:rPr>
          <w:rFonts w:ascii="Times New Roman" w:hAnsi="Times New Roman"/>
          <w:bCs/>
          <w:sz w:val="24"/>
          <w:szCs w:val="24"/>
        </w:rPr>
        <w:t xml:space="preserve">Provide </w:t>
      </w:r>
      <w:r w:rsidRPr="009E678C">
        <w:rPr>
          <w:rFonts w:ascii="Times New Roman" w:hAnsi="Times New Roman"/>
          <w:bCs/>
          <w:sz w:val="24"/>
          <w:szCs w:val="24"/>
          <w:u w:val="single"/>
        </w:rPr>
        <w:t>complete</w:t>
      </w:r>
      <w:r w:rsidRPr="009E678C">
        <w:rPr>
          <w:rFonts w:ascii="Times New Roman" w:hAnsi="Times New Roman"/>
          <w:bCs/>
          <w:sz w:val="24"/>
          <w:szCs w:val="24"/>
        </w:rPr>
        <w:t xml:space="preserve"> information.</w:t>
      </w:r>
      <w:r w:rsidR="00A054CF" w:rsidRPr="009E678C">
        <w:rPr>
          <w:rFonts w:ascii="Times New Roman" w:hAnsi="Times New Roman"/>
          <w:bCs/>
          <w:sz w:val="24"/>
          <w:szCs w:val="24"/>
        </w:rPr>
        <w:t xml:space="preserve"> </w:t>
      </w:r>
      <w:r w:rsidR="0022792A" w:rsidRPr="009E678C">
        <w:rPr>
          <w:rFonts w:ascii="Times New Roman" w:hAnsi="Times New Roman"/>
          <w:sz w:val="24"/>
          <w:szCs w:val="24"/>
        </w:rPr>
        <w:t>Starting with the most recent, briefly describe any laser safety training that you have had. This does not have to be an extensive listing but must be accurate. If you have no previous laser safety training, write NONE.</w:t>
      </w:r>
    </w:p>
    <w:p w14:paraId="5C6C3CFE" w14:textId="03075DB4" w:rsidR="0022792A" w:rsidRPr="009E678C" w:rsidRDefault="0022792A" w:rsidP="0022792A">
      <w:pPr>
        <w:pStyle w:val="BodyText"/>
        <w:ind w:left="180"/>
        <w:jc w:val="left"/>
        <w:rPr>
          <w:rFonts w:ascii="Times New Roman" w:hAnsi="Times New Roman"/>
          <w:sz w:val="24"/>
          <w:szCs w:val="24"/>
        </w:rPr>
      </w:pPr>
      <w:r w:rsidRPr="009E678C">
        <w:rPr>
          <w:rFonts w:ascii="Times New Roman" w:hAnsi="Times New Roman"/>
          <w:bCs/>
          <w:sz w:val="24"/>
          <w:szCs w:val="24"/>
        </w:rPr>
        <w:t xml:space="preserve">*Insufficient training or experience may result in a requirement to work under the supervision of an existing Approval Holder or granting of </w:t>
      </w:r>
      <w:proofErr w:type="gramStart"/>
      <w:r w:rsidRPr="009E678C">
        <w:rPr>
          <w:rFonts w:ascii="Times New Roman" w:hAnsi="Times New Roman"/>
          <w:bCs/>
          <w:sz w:val="24"/>
          <w:szCs w:val="24"/>
        </w:rPr>
        <w:t>a conditional</w:t>
      </w:r>
      <w:proofErr w:type="gramEnd"/>
      <w:r w:rsidRPr="009E678C">
        <w:rPr>
          <w:rFonts w:ascii="Times New Roman" w:hAnsi="Times New Roman"/>
          <w:bCs/>
          <w:sz w:val="24"/>
          <w:szCs w:val="24"/>
        </w:rPr>
        <w:t xml:space="preserve"> approval, </w:t>
      </w:r>
      <w:r w:rsidR="00C123FC">
        <w:rPr>
          <w:rFonts w:ascii="Times New Roman" w:hAnsi="Times New Roman"/>
          <w:bCs/>
          <w:sz w:val="24"/>
          <w:szCs w:val="24"/>
        </w:rPr>
        <w:t>e</w:t>
      </w:r>
      <w:r w:rsidRPr="009E678C">
        <w:rPr>
          <w:rFonts w:ascii="Times New Roman" w:hAnsi="Times New Roman"/>
          <w:bCs/>
          <w:sz w:val="24"/>
          <w:szCs w:val="24"/>
        </w:rPr>
        <w:t>.</w:t>
      </w:r>
      <w:r w:rsidR="00C123FC">
        <w:rPr>
          <w:rFonts w:ascii="Times New Roman" w:hAnsi="Times New Roman"/>
          <w:bCs/>
          <w:sz w:val="24"/>
          <w:szCs w:val="24"/>
        </w:rPr>
        <w:t>g</w:t>
      </w:r>
      <w:r w:rsidRPr="009E678C">
        <w:rPr>
          <w:rFonts w:ascii="Times New Roman" w:hAnsi="Times New Roman"/>
          <w:bCs/>
          <w:sz w:val="24"/>
          <w:szCs w:val="24"/>
        </w:rPr>
        <w:t>. requirement to complete UA training, more frequent audits.</w:t>
      </w:r>
      <w:r w:rsidRPr="009E678C">
        <w:rPr>
          <w:rFonts w:ascii="Times New Roman" w:hAnsi="Times New Roman"/>
          <w:sz w:val="24"/>
          <w:szCs w:val="24"/>
        </w:rPr>
        <w:t xml:space="preserve"> </w:t>
      </w:r>
    </w:p>
    <w:p w14:paraId="3F6CCC37" w14:textId="77777777" w:rsidR="0022792A" w:rsidRPr="009E678C" w:rsidRDefault="0022792A" w:rsidP="0022792A">
      <w:pPr>
        <w:pStyle w:val="BodyText"/>
        <w:ind w:left="180"/>
        <w:jc w:val="left"/>
        <w:rPr>
          <w:rFonts w:ascii="Times New Roman" w:hAnsi="Times New Roman"/>
          <w:sz w:val="24"/>
          <w:szCs w:val="24"/>
        </w:rPr>
      </w:pPr>
    </w:p>
    <w:p w14:paraId="6D66202B" w14:textId="2B25090C" w:rsidR="00F508F0" w:rsidRPr="009E678C" w:rsidRDefault="0022792A" w:rsidP="0022792A">
      <w:pPr>
        <w:pStyle w:val="BodyText"/>
        <w:ind w:left="180"/>
        <w:jc w:val="left"/>
        <w:rPr>
          <w:rFonts w:ascii="Times New Roman" w:hAnsi="Times New Roman"/>
          <w:sz w:val="24"/>
          <w:szCs w:val="24"/>
        </w:rPr>
      </w:pPr>
      <w:r w:rsidRPr="009E678C">
        <w:rPr>
          <w:rFonts w:ascii="Times New Roman" w:hAnsi="Times New Roman"/>
          <w:sz w:val="24"/>
          <w:szCs w:val="24"/>
        </w:rPr>
        <w:t xml:space="preserve">Two or more years of experience with lasers </w:t>
      </w:r>
      <w:r w:rsidR="00FA03EB" w:rsidRPr="009E678C">
        <w:rPr>
          <w:rFonts w:ascii="Times New Roman" w:hAnsi="Times New Roman"/>
          <w:sz w:val="24"/>
          <w:szCs w:val="24"/>
        </w:rPr>
        <w:t>like</w:t>
      </w:r>
      <w:r w:rsidRPr="009E678C">
        <w:rPr>
          <w:rFonts w:ascii="Times New Roman" w:hAnsi="Times New Roman"/>
          <w:sz w:val="24"/>
          <w:szCs w:val="24"/>
        </w:rPr>
        <w:t xml:space="preserve"> those being requested in the application is considered sufficient.</w:t>
      </w:r>
    </w:p>
    <w:p w14:paraId="01ECF8A7" w14:textId="77777777" w:rsidR="00F508F0" w:rsidRPr="009E678C" w:rsidRDefault="00F508F0" w:rsidP="00F508F0">
      <w:pPr>
        <w:rPr>
          <w:rFonts w:ascii="Times New Roman" w:hAnsi="Times New Roman"/>
          <w:bCs/>
          <w:szCs w:val="24"/>
        </w:rPr>
      </w:pPr>
    </w:p>
    <w:p w14:paraId="7B0BC8D9" w14:textId="47277FB6" w:rsidR="00F508F0" w:rsidRPr="009E678C" w:rsidRDefault="00F508F0" w:rsidP="00F508F0">
      <w:pPr>
        <w:pStyle w:val="Heading2"/>
        <w:jc w:val="left"/>
        <w:rPr>
          <w:rFonts w:ascii="Times New Roman" w:hAnsi="Times New Roman"/>
          <w:bCs/>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w:t>
      </w:r>
      <w:r w:rsidR="00F92204" w:rsidRPr="009E678C">
        <w:rPr>
          <w:rFonts w:ascii="Times New Roman" w:hAnsi="Times New Roman"/>
          <w:bCs/>
          <w:sz w:val="24"/>
          <w:szCs w:val="24"/>
        </w:rPr>
        <w:t>4</w:t>
      </w:r>
      <w:r w:rsidRPr="009E678C">
        <w:rPr>
          <w:rFonts w:ascii="Times New Roman" w:hAnsi="Times New Roman"/>
          <w:bCs/>
          <w:sz w:val="24"/>
          <w:szCs w:val="24"/>
        </w:rPr>
        <w:t xml:space="preserve">: </w:t>
      </w:r>
      <w:r w:rsidR="005B2999" w:rsidRPr="009E678C">
        <w:rPr>
          <w:rFonts w:ascii="Times New Roman" w:hAnsi="Times New Roman"/>
          <w:bCs/>
          <w:smallCaps/>
          <w:sz w:val="24"/>
          <w:szCs w:val="24"/>
        </w:rPr>
        <w:t>Previous</w:t>
      </w:r>
      <w:r w:rsidR="005B2999" w:rsidRPr="009E678C">
        <w:rPr>
          <w:rFonts w:ascii="Times New Roman" w:hAnsi="Times New Roman"/>
          <w:b w:val="0"/>
          <w:smallCaps/>
          <w:sz w:val="24"/>
          <w:szCs w:val="24"/>
        </w:rPr>
        <w:t xml:space="preserve"> </w:t>
      </w:r>
      <w:r w:rsidR="005B2999" w:rsidRPr="009E678C">
        <w:rPr>
          <w:rFonts w:ascii="Times New Roman" w:hAnsi="Times New Roman"/>
          <w:bCs/>
          <w:smallCaps/>
          <w:sz w:val="24"/>
          <w:szCs w:val="24"/>
        </w:rPr>
        <w:t xml:space="preserve">Laser </w:t>
      </w:r>
      <w:r w:rsidR="005B2999" w:rsidRPr="009E678C">
        <w:rPr>
          <w:rFonts w:ascii="Times New Roman" w:hAnsi="Times New Roman"/>
          <w:smallCaps/>
          <w:sz w:val="24"/>
          <w:szCs w:val="24"/>
        </w:rPr>
        <w:t>Experience</w:t>
      </w:r>
      <w:r w:rsidR="005B2999" w:rsidRPr="009E678C">
        <w:rPr>
          <w:rFonts w:ascii="Times New Roman" w:hAnsi="Times New Roman"/>
          <w:bCs/>
          <w:sz w:val="24"/>
          <w:szCs w:val="24"/>
        </w:rPr>
        <w:t xml:space="preserve"> </w:t>
      </w:r>
      <w:r w:rsidRPr="009E678C">
        <w:rPr>
          <w:rFonts w:ascii="Times New Roman" w:hAnsi="Times New Roman"/>
          <w:bCs/>
          <w:sz w:val="24"/>
          <w:szCs w:val="24"/>
        </w:rPr>
        <w:t>*</w:t>
      </w:r>
    </w:p>
    <w:p w14:paraId="4902AE55" w14:textId="72DB68A4" w:rsidR="0022792A" w:rsidRPr="009E678C" w:rsidRDefault="009E678C" w:rsidP="0022792A">
      <w:pPr>
        <w:rPr>
          <w:rFonts w:ascii="Times New Roman" w:hAnsi="Times New Roman"/>
          <w:szCs w:val="24"/>
        </w:rPr>
      </w:pPr>
      <w:r w:rsidRPr="009E678C">
        <w:rPr>
          <w:rFonts w:ascii="Times New Roman" w:hAnsi="Times New Roman"/>
          <w:bCs/>
          <w:szCs w:val="24"/>
        </w:rPr>
        <w:t xml:space="preserve">Provide </w:t>
      </w:r>
      <w:r w:rsidRPr="009E678C">
        <w:rPr>
          <w:rFonts w:ascii="Times New Roman" w:hAnsi="Times New Roman"/>
          <w:bCs/>
          <w:szCs w:val="24"/>
          <w:u w:val="single"/>
        </w:rPr>
        <w:t>complete</w:t>
      </w:r>
      <w:r w:rsidRPr="009E678C">
        <w:rPr>
          <w:rFonts w:ascii="Times New Roman" w:hAnsi="Times New Roman"/>
          <w:bCs/>
          <w:szCs w:val="24"/>
        </w:rPr>
        <w:t xml:space="preserve"> information. </w:t>
      </w:r>
      <w:r w:rsidR="0022792A" w:rsidRPr="009E678C">
        <w:rPr>
          <w:rFonts w:ascii="Times New Roman" w:hAnsi="Times New Roman"/>
          <w:spacing w:val="1"/>
          <w:szCs w:val="24"/>
        </w:rPr>
        <w:t>S</w:t>
      </w:r>
      <w:r w:rsidR="0022792A" w:rsidRPr="009E678C">
        <w:rPr>
          <w:rFonts w:ascii="Times New Roman" w:hAnsi="Times New Roman"/>
          <w:szCs w:val="24"/>
        </w:rPr>
        <w:t>ta</w:t>
      </w:r>
      <w:r w:rsidR="0022792A" w:rsidRPr="009E678C">
        <w:rPr>
          <w:rFonts w:ascii="Times New Roman" w:hAnsi="Times New Roman"/>
          <w:spacing w:val="-1"/>
          <w:szCs w:val="24"/>
        </w:rPr>
        <w:t>r</w:t>
      </w:r>
      <w:r w:rsidR="0022792A" w:rsidRPr="009E678C">
        <w:rPr>
          <w:rFonts w:ascii="Times New Roman" w:hAnsi="Times New Roman"/>
          <w:szCs w:val="24"/>
        </w:rPr>
        <w:t>t</w:t>
      </w:r>
      <w:r w:rsidR="0022792A" w:rsidRPr="009E678C">
        <w:rPr>
          <w:rFonts w:ascii="Times New Roman" w:hAnsi="Times New Roman"/>
          <w:spacing w:val="1"/>
          <w:szCs w:val="24"/>
        </w:rPr>
        <w:t>i</w:t>
      </w:r>
      <w:r w:rsidR="0022792A" w:rsidRPr="009E678C">
        <w:rPr>
          <w:rFonts w:ascii="Times New Roman" w:hAnsi="Times New Roman"/>
          <w:szCs w:val="24"/>
        </w:rPr>
        <w:t>ng</w:t>
      </w:r>
      <w:r w:rsidR="0022792A" w:rsidRPr="009E678C">
        <w:rPr>
          <w:rFonts w:ascii="Times New Roman" w:hAnsi="Times New Roman"/>
          <w:spacing w:val="-2"/>
          <w:szCs w:val="24"/>
        </w:rPr>
        <w:t xml:space="preserve"> </w:t>
      </w:r>
      <w:r w:rsidR="0022792A" w:rsidRPr="009E678C">
        <w:rPr>
          <w:rFonts w:ascii="Times New Roman" w:hAnsi="Times New Roman"/>
          <w:szCs w:val="24"/>
        </w:rPr>
        <w:t xml:space="preserve">with </w:t>
      </w:r>
      <w:r w:rsidR="0022792A" w:rsidRPr="009E678C">
        <w:rPr>
          <w:rFonts w:ascii="Times New Roman" w:hAnsi="Times New Roman"/>
          <w:spacing w:val="1"/>
          <w:szCs w:val="24"/>
        </w:rPr>
        <w:t>t</w:t>
      </w:r>
      <w:r w:rsidR="0022792A" w:rsidRPr="009E678C">
        <w:rPr>
          <w:rFonts w:ascii="Times New Roman" w:hAnsi="Times New Roman"/>
          <w:szCs w:val="24"/>
        </w:rPr>
        <w:t>he</w:t>
      </w:r>
      <w:r w:rsidR="0022792A" w:rsidRPr="009E678C">
        <w:rPr>
          <w:rFonts w:ascii="Times New Roman" w:hAnsi="Times New Roman"/>
          <w:spacing w:val="-1"/>
          <w:szCs w:val="24"/>
        </w:rPr>
        <w:t xml:space="preserve"> </w:t>
      </w:r>
      <w:r w:rsidR="0022792A" w:rsidRPr="009E678C">
        <w:rPr>
          <w:rFonts w:ascii="Times New Roman" w:hAnsi="Times New Roman"/>
          <w:szCs w:val="24"/>
        </w:rPr>
        <w:t>most</w:t>
      </w:r>
      <w:r w:rsidR="0022792A" w:rsidRPr="009E678C">
        <w:rPr>
          <w:rFonts w:ascii="Times New Roman" w:hAnsi="Times New Roman"/>
          <w:spacing w:val="1"/>
          <w:szCs w:val="24"/>
        </w:rPr>
        <w:t xml:space="preserve"> </w:t>
      </w:r>
      <w:r w:rsidR="0022792A" w:rsidRPr="009E678C">
        <w:rPr>
          <w:rFonts w:ascii="Times New Roman" w:hAnsi="Times New Roman"/>
          <w:szCs w:val="24"/>
        </w:rPr>
        <w:t>re</w:t>
      </w:r>
      <w:r w:rsidR="0022792A" w:rsidRPr="009E678C">
        <w:rPr>
          <w:rFonts w:ascii="Times New Roman" w:hAnsi="Times New Roman"/>
          <w:spacing w:val="-1"/>
          <w:szCs w:val="24"/>
        </w:rPr>
        <w:t>ce</w:t>
      </w:r>
      <w:r w:rsidR="0022792A" w:rsidRPr="009E678C">
        <w:rPr>
          <w:rFonts w:ascii="Times New Roman" w:hAnsi="Times New Roman"/>
          <w:szCs w:val="24"/>
        </w:rPr>
        <w:t xml:space="preserve">nt, </w:t>
      </w:r>
      <w:r w:rsidR="0022792A" w:rsidRPr="009E678C">
        <w:rPr>
          <w:rFonts w:ascii="Times New Roman" w:hAnsi="Times New Roman"/>
          <w:spacing w:val="1"/>
          <w:szCs w:val="24"/>
        </w:rPr>
        <w:t>l</w:t>
      </w:r>
      <w:r w:rsidR="0022792A" w:rsidRPr="009E678C">
        <w:rPr>
          <w:rFonts w:ascii="Times New Roman" w:hAnsi="Times New Roman"/>
          <w:szCs w:val="24"/>
        </w:rPr>
        <w:t>ist</w:t>
      </w:r>
      <w:r w:rsidR="0022792A" w:rsidRPr="009E678C">
        <w:rPr>
          <w:rFonts w:ascii="Times New Roman" w:hAnsi="Times New Roman"/>
          <w:spacing w:val="3"/>
          <w:szCs w:val="24"/>
        </w:rPr>
        <w:t xml:space="preserve"> </w:t>
      </w:r>
      <w:r w:rsidR="0022792A" w:rsidRPr="009E678C">
        <w:rPr>
          <w:rFonts w:ascii="Times New Roman" w:hAnsi="Times New Roman"/>
          <w:spacing w:val="-5"/>
          <w:szCs w:val="24"/>
        </w:rPr>
        <w:t>y</w:t>
      </w:r>
      <w:r w:rsidR="0022792A" w:rsidRPr="009E678C">
        <w:rPr>
          <w:rFonts w:ascii="Times New Roman" w:hAnsi="Times New Roman"/>
          <w:szCs w:val="24"/>
        </w:rPr>
        <w:t>our</w:t>
      </w:r>
      <w:r w:rsidR="0022792A" w:rsidRPr="009E678C">
        <w:rPr>
          <w:rFonts w:ascii="Times New Roman" w:hAnsi="Times New Roman"/>
          <w:spacing w:val="4"/>
          <w:szCs w:val="24"/>
        </w:rPr>
        <w:t xml:space="preserve"> </w:t>
      </w:r>
      <w:r w:rsidR="0022792A" w:rsidRPr="009E678C">
        <w:rPr>
          <w:rFonts w:ascii="Times New Roman" w:hAnsi="Times New Roman"/>
          <w:spacing w:val="-1"/>
          <w:szCs w:val="24"/>
        </w:rPr>
        <w:t>e</w:t>
      </w:r>
      <w:r w:rsidR="0022792A" w:rsidRPr="009E678C">
        <w:rPr>
          <w:rFonts w:ascii="Times New Roman" w:hAnsi="Times New Roman"/>
          <w:spacing w:val="2"/>
          <w:szCs w:val="24"/>
        </w:rPr>
        <w:t>x</w:t>
      </w:r>
      <w:r w:rsidR="0022792A" w:rsidRPr="009E678C">
        <w:rPr>
          <w:rFonts w:ascii="Times New Roman" w:hAnsi="Times New Roman"/>
          <w:szCs w:val="24"/>
        </w:rPr>
        <w:t>p</w:t>
      </w:r>
      <w:r w:rsidR="0022792A" w:rsidRPr="009E678C">
        <w:rPr>
          <w:rFonts w:ascii="Times New Roman" w:hAnsi="Times New Roman"/>
          <w:spacing w:val="-1"/>
          <w:szCs w:val="24"/>
        </w:rPr>
        <w:t>e</w:t>
      </w:r>
      <w:r w:rsidR="0022792A" w:rsidRPr="009E678C">
        <w:rPr>
          <w:rFonts w:ascii="Times New Roman" w:hAnsi="Times New Roman"/>
          <w:szCs w:val="24"/>
        </w:rPr>
        <w:t>ri</w:t>
      </w:r>
      <w:r w:rsidR="0022792A" w:rsidRPr="009E678C">
        <w:rPr>
          <w:rFonts w:ascii="Times New Roman" w:hAnsi="Times New Roman"/>
          <w:spacing w:val="-1"/>
          <w:szCs w:val="24"/>
        </w:rPr>
        <w:t>e</w:t>
      </w:r>
      <w:r w:rsidR="0022792A" w:rsidRPr="009E678C">
        <w:rPr>
          <w:rFonts w:ascii="Times New Roman" w:hAnsi="Times New Roman"/>
          <w:szCs w:val="24"/>
        </w:rPr>
        <w:t>n</w:t>
      </w:r>
      <w:r w:rsidR="0022792A" w:rsidRPr="009E678C">
        <w:rPr>
          <w:rFonts w:ascii="Times New Roman" w:hAnsi="Times New Roman"/>
          <w:spacing w:val="-1"/>
          <w:szCs w:val="24"/>
        </w:rPr>
        <w:t>c</w:t>
      </w:r>
      <w:r w:rsidR="0022792A" w:rsidRPr="009E678C">
        <w:rPr>
          <w:rFonts w:ascii="Times New Roman" w:hAnsi="Times New Roman"/>
          <w:szCs w:val="24"/>
        </w:rPr>
        <w:t>e</w:t>
      </w:r>
      <w:r w:rsidR="0022792A" w:rsidRPr="009E678C">
        <w:rPr>
          <w:rFonts w:ascii="Times New Roman" w:hAnsi="Times New Roman"/>
          <w:spacing w:val="1"/>
          <w:szCs w:val="24"/>
        </w:rPr>
        <w:t xml:space="preserve"> </w:t>
      </w:r>
      <w:r w:rsidR="0022792A" w:rsidRPr="009E678C">
        <w:rPr>
          <w:rFonts w:ascii="Times New Roman" w:hAnsi="Times New Roman"/>
          <w:szCs w:val="24"/>
        </w:rPr>
        <w:t xml:space="preserve">with lasers. If you have no previous laser </w:t>
      </w:r>
      <w:r w:rsidRPr="009E678C">
        <w:rPr>
          <w:rFonts w:ascii="Times New Roman" w:hAnsi="Times New Roman"/>
          <w:szCs w:val="24"/>
        </w:rPr>
        <w:t>experience,</w:t>
      </w:r>
      <w:r w:rsidR="0022792A" w:rsidRPr="009E678C">
        <w:rPr>
          <w:rFonts w:ascii="Times New Roman" w:hAnsi="Times New Roman"/>
          <w:szCs w:val="24"/>
        </w:rPr>
        <w:t xml:space="preserve"> write NONE. </w:t>
      </w:r>
    </w:p>
    <w:p w14:paraId="1C76D67A" w14:textId="5BEC7BC6" w:rsidR="00F508F0" w:rsidRPr="009E678C" w:rsidRDefault="00F508F0" w:rsidP="00F508F0">
      <w:pPr>
        <w:rPr>
          <w:rFonts w:ascii="Times New Roman" w:hAnsi="Times New Roman"/>
          <w:bCs/>
          <w:szCs w:val="24"/>
        </w:rPr>
      </w:pPr>
    </w:p>
    <w:p w14:paraId="54EF978B" w14:textId="0AFA5883" w:rsidR="0022792A" w:rsidRPr="009E678C" w:rsidRDefault="0022792A" w:rsidP="0022792A">
      <w:pPr>
        <w:pStyle w:val="Heading2"/>
        <w:jc w:val="left"/>
        <w:rPr>
          <w:rFonts w:ascii="Times New Roman" w:hAnsi="Times New Roman"/>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5: </w:t>
      </w:r>
      <w:r w:rsidRPr="009E678C">
        <w:rPr>
          <w:rFonts w:ascii="Times New Roman" w:hAnsi="Times New Roman"/>
          <w:sz w:val="24"/>
          <w:szCs w:val="24"/>
        </w:rPr>
        <w:t>H</w:t>
      </w:r>
      <w:r w:rsidRPr="009E678C">
        <w:rPr>
          <w:rFonts w:ascii="Times New Roman" w:hAnsi="Times New Roman"/>
          <w:spacing w:val="-1"/>
          <w:sz w:val="24"/>
          <w:szCs w:val="24"/>
        </w:rPr>
        <w:t>a</w:t>
      </w:r>
      <w:r w:rsidRPr="009E678C">
        <w:rPr>
          <w:rFonts w:ascii="Times New Roman" w:hAnsi="Times New Roman"/>
          <w:spacing w:val="1"/>
          <w:sz w:val="24"/>
          <w:szCs w:val="24"/>
        </w:rPr>
        <w:t>z</w:t>
      </w:r>
      <w:r w:rsidRPr="009E678C">
        <w:rPr>
          <w:rFonts w:ascii="Times New Roman" w:hAnsi="Times New Roman"/>
          <w:spacing w:val="-1"/>
          <w:sz w:val="24"/>
          <w:szCs w:val="24"/>
        </w:rPr>
        <w:t>a</w:t>
      </w:r>
      <w:r w:rsidRPr="009E678C">
        <w:rPr>
          <w:rFonts w:ascii="Times New Roman" w:hAnsi="Times New Roman"/>
          <w:sz w:val="24"/>
          <w:szCs w:val="24"/>
        </w:rPr>
        <w:t xml:space="preserve">rds </w:t>
      </w:r>
      <w:r w:rsidRPr="009E678C">
        <w:rPr>
          <w:rFonts w:ascii="Times New Roman" w:hAnsi="Times New Roman"/>
          <w:spacing w:val="-1"/>
          <w:sz w:val="24"/>
          <w:szCs w:val="24"/>
        </w:rPr>
        <w:t>A</w:t>
      </w:r>
      <w:r w:rsidRPr="009E678C">
        <w:rPr>
          <w:rFonts w:ascii="Times New Roman" w:hAnsi="Times New Roman"/>
          <w:sz w:val="24"/>
          <w:szCs w:val="24"/>
        </w:rPr>
        <w:t>s</w:t>
      </w:r>
      <w:r w:rsidRPr="009E678C">
        <w:rPr>
          <w:rFonts w:ascii="Times New Roman" w:hAnsi="Times New Roman"/>
          <w:spacing w:val="3"/>
          <w:sz w:val="24"/>
          <w:szCs w:val="24"/>
        </w:rPr>
        <w:t>s</w:t>
      </w:r>
      <w:r w:rsidRPr="009E678C">
        <w:rPr>
          <w:rFonts w:ascii="Times New Roman" w:hAnsi="Times New Roman"/>
          <w:sz w:val="24"/>
          <w:szCs w:val="24"/>
        </w:rPr>
        <w:t>o</w:t>
      </w:r>
      <w:r w:rsidRPr="009E678C">
        <w:rPr>
          <w:rFonts w:ascii="Times New Roman" w:hAnsi="Times New Roman"/>
          <w:spacing w:val="-1"/>
          <w:sz w:val="24"/>
          <w:szCs w:val="24"/>
        </w:rPr>
        <w:t>c</w:t>
      </w:r>
      <w:r w:rsidRPr="009E678C">
        <w:rPr>
          <w:rFonts w:ascii="Times New Roman" w:hAnsi="Times New Roman"/>
          <w:sz w:val="24"/>
          <w:szCs w:val="24"/>
        </w:rPr>
        <w:t>iat</w:t>
      </w:r>
      <w:r w:rsidRPr="009E678C">
        <w:rPr>
          <w:rFonts w:ascii="Times New Roman" w:hAnsi="Times New Roman"/>
          <w:spacing w:val="-1"/>
          <w:sz w:val="24"/>
          <w:szCs w:val="24"/>
        </w:rPr>
        <w:t>e</w:t>
      </w:r>
      <w:r w:rsidRPr="009E678C">
        <w:rPr>
          <w:rFonts w:ascii="Times New Roman" w:hAnsi="Times New Roman"/>
          <w:sz w:val="24"/>
          <w:szCs w:val="24"/>
        </w:rPr>
        <w:t>d with</w:t>
      </w:r>
      <w:r w:rsidRPr="009E678C">
        <w:rPr>
          <w:rFonts w:ascii="Times New Roman" w:hAnsi="Times New Roman"/>
          <w:spacing w:val="5"/>
          <w:sz w:val="24"/>
          <w:szCs w:val="24"/>
        </w:rPr>
        <w:t xml:space="preserve"> </w:t>
      </w:r>
      <w:r w:rsidRPr="009E678C">
        <w:rPr>
          <w:rFonts w:ascii="Times New Roman" w:hAnsi="Times New Roman"/>
          <w:spacing w:val="-5"/>
          <w:sz w:val="24"/>
          <w:szCs w:val="24"/>
        </w:rPr>
        <w:t>y</w:t>
      </w:r>
      <w:r w:rsidRPr="009E678C">
        <w:rPr>
          <w:rFonts w:ascii="Times New Roman" w:hAnsi="Times New Roman"/>
          <w:sz w:val="24"/>
          <w:szCs w:val="24"/>
        </w:rPr>
        <w:t>our Propo</w:t>
      </w:r>
      <w:r w:rsidRPr="009E678C">
        <w:rPr>
          <w:rFonts w:ascii="Times New Roman" w:hAnsi="Times New Roman"/>
          <w:spacing w:val="2"/>
          <w:sz w:val="24"/>
          <w:szCs w:val="24"/>
        </w:rPr>
        <w:t>s</w:t>
      </w:r>
      <w:r w:rsidRPr="009E678C">
        <w:rPr>
          <w:rFonts w:ascii="Times New Roman" w:hAnsi="Times New Roman"/>
          <w:spacing w:val="-1"/>
          <w:sz w:val="24"/>
          <w:szCs w:val="24"/>
        </w:rPr>
        <w:t>e</w:t>
      </w:r>
      <w:r w:rsidRPr="009E678C">
        <w:rPr>
          <w:rFonts w:ascii="Times New Roman" w:hAnsi="Times New Roman"/>
          <w:sz w:val="24"/>
          <w:szCs w:val="24"/>
        </w:rPr>
        <w:t>d Use</w:t>
      </w:r>
      <w:r w:rsidRPr="009E678C">
        <w:rPr>
          <w:rFonts w:ascii="Times New Roman" w:hAnsi="Times New Roman"/>
          <w:spacing w:val="-1"/>
          <w:sz w:val="24"/>
          <w:szCs w:val="24"/>
        </w:rPr>
        <w:t xml:space="preserve"> </w:t>
      </w:r>
      <w:r w:rsidRPr="009E678C">
        <w:rPr>
          <w:rFonts w:ascii="Times New Roman" w:hAnsi="Times New Roman"/>
          <w:spacing w:val="1"/>
          <w:sz w:val="24"/>
          <w:szCs w:val="24"/>
        </w:rPr>
        <w:t>(</w:t>
      </w:r>
      <w:r w:rsidRPr="009E678C">
        <w:rPr>
          <w:rFonts w:ascii="Times New Roman" w:hAnsi="Times New Roman"/>
          <w:sz w:val="24"/>
          <w:szCs w:val="24"/>
        </w:rPr>
        <w:t>oth</w:t>
      </w:r>
      <w:r w:rsidRPr="009E678C">
        <w:rPr>
          <w:rFonts w:ascii="Times New Roman" w:hAnsi="Times New Roman"/>
          <w:spacing w:val="2"/>
          <w:sz w:val="24"/>
          <w:szCs w:val="24"/>
        </w:rPr>
        <w:t>e</w:t>
      </w:r>
      <w:r w:rsidRPr="009E678C">
        <w:rPr>
          <w:rFonts w:ascii="Times New Roman" w:hAnsi="Times New Roman"/>
          <w:sz w:val="24"/>
          <w:szCs w:val="24"/>
        </w:rPr>
        <w:t>r th</w:t>
      </w:r>
      <w:r w:rsidRPr="009E678C">
        <w:rPr>
          <w:rFonts w:ascii="Times New Roman" w:hAnsi="Times New Roman"/>
          <w:spacing w:val="-1"/>
          <w:sz w:val="24"/>
          <w:szCs w:val="24"/>
        </w:rPr>
        <w:t>a</w:t>
      </w:r>
      <w:r w:rsidRPr="009E678C">
        <w:rPr>
          <w:rFonts w:ascii="Times New Roman" w:hAnsi="Times New Roman"/>
          <w:sz w:val="24"/>
          <w:szCs w:val="24"/>
        </w:rPr>
        <w:t>n the l</w:t>
      </w:r>
      <w:r w:rsidRPr="009E678C">
        <w:rPr>
          <w:rFonts w:ascii="Times New Roman" w:hAnsi="Times New Roman"/>
          <w:spacing w:val="-1"/>
          <w:sz w:val="24"/>
          <w:szCs w:val="24"/>
        </w:rPr>
        <w:t>a</w:t>
      </w:r>
      <w:r w:rsidRPr="009E678C">
        <w:rPr>
          <w:rFonts w:ascii="Times New Roman" w:hAnsi="Times New Roman"/>
          <w:spacing w:val="2"/>
          <w:sz w:val="24"/>
          <w:szCs w:val="24"/>
        </w:rPr>
        <w:t>s</w:t>
      </w:r>
      <w:r w:rsidRPr="009E678C">
        <w:rPr>
          <w:rFonts w:ascii="Times New Roman" w:hAnsi="Times New Roman"/>
          <w:spacing w:val="-1"/>
          <w:sz w:val="24"/>
          <w:szCs w:val="24"/>
        </w:rPr>
        <w:t>e</w:t>
      </w:r>
      <w:r w:rsidRPr="009E678C">
        <w:rPr>
          <w:rFonts w:ascii="Times New Roman" w:hAnsi="Times New Roman"/>
          <w:sz w:val="24"/>
          <w:szCs w:val="24"/>
        </w:rPr>
        <w:t>r b</w:t>
      </w:r>
      <w:r w:rsidRPr="009E678C">
        <w:rPr>
          <w:rFonts w:ascii="Times New Roman" w:hAnsi="Times New Roman"/>
          <w:spacing w:val="-2"/>
          <w:sz w:val="24"/>
          <w:szCs w:val="24"/>
        </w:rPr>
        <w:t>e</w:t>
      </w:r>
      <w:r w:rsidRPr="009E678C">
        <w:rPr>
          <w:rFonts w:ascii="Times New Roman" w:hAnsi="Times New Roman"/>
          <w:spacing w:val="-1"/>
          <w:sz w:val="24"/>
          <w:szCs w:val="24"/>
        </w:rPr>
        <w:t>a</w:t>
      </w:r>
      <w:r w:rsidRPr="009E678C">
        <w:rPr>
          <w:rFonts w:ascii="Times New Roman" w:hAnsi="Times New Roman"/>
          <w:spacing w:val="3"/>
          <w:sz w:val="24"/>
          <w:szCs w:val="24"/>
        </w:rPr>
        <w:t>m</w:t>
      </w:r>
      <w:r w:rsidRPr="009E678C">
        <w:rPr>
          <w:rFonts w:ascii="Times New Roman" w:hAnsi="Times New Roman"/>
          <w:sz w:val="24"/>
          <w:szCs w:val="24"/>
        </w:rPr>
        <w:t>)</w:t>
      </w:r>
    </w:p>
    <w:p w14:paraId="412240B4" w14:textId="16999456" w:rsidR="0022792A" w:rsidRPr="009E678C" w:rsidRDefault="0022792A" w:rsidP="0022792A">
      <w:pPr>
        <w:rPr>
          <w:rFonts w:ascii="Times New Roman" w:hAnsi="Times New Roman"/>
          <w:szCs w:val="24"/>
        </w:rPr>
      </w:pPr>
      <w:r w:rsidRPr="009E678C">
        <w:rPr>
          <w:rFonts w:ascii="Times New Roman" w:hAnsi="Times New Roman"/>
          <w:szCs w:val="24"/>
        </w:rPr>
        <w:t>Check all that apply</w:t>
      </w:r>
    </w:p>
    <w:p w14:paraId="4E7ED017" w14:textId="77777777" w:rsidR="009E678C" w:rsidRDefault="009E678C" w:rsidP="00F5237A">
      <w:pPr>
        <w:pStyle w:val="Heading2"/>
        <w:ind w:firstLine="0"/>
        <w:jc w:val="left"/>
        <w:rPr>
          <w:rFonts w:ascii="Times New Roman" w:hAnsi="Times New Roman"/>
          <w:bCs/>
          <w:smallCaps/>
          <w:sz w:val="24"/>
          <w:szCs w:val="24"/>
        </w:rPr>
      </w:pPr>
      <w:bookmarkStart w:id="1" w:name="_Exempt_Protocol_List_1"/>
      <w:bookmarkEnd w:id="1"/>
    </w:p>
    <w:p w14:paraId="789BEFBD" w14:textId="075E1727" w:rsidR="00F5623A" w:rsidRPr="009E678C" w:rsidRDefault="00F5623A" w:rsidP="009E678C">
      <w:pPr>
        <w:pStyle w:val="Heading2"/>
        <w:jc w:val="left"/>
        <w:rPr>
          <w:rFonts w:ascii="Times New Roman" w:hAnsi="Times New Roman"/>
          <w:bCs/>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w:t>
      </w:r>
      <w:r w:rsidR="00F5237A">
        <w:rPr>
          <w:rFonts w:ascii="Times New Roman" w:hAnsi="Times New Roman"/>
          <w:bCs/>
          <w:sz w:val="24"/>
          <w:szCs w:val="24"/>
        </w:rPr>
        <w:t>6</w:t>
      </w:r>
      <w:r w:rsidRPr="009E678C">
        <w:rPr>
          <w:rFonts w:ascii="Times New Roman" w:hAnsi="Times New Roman"/>
          <w:bCs/>
          <w:sz w:val="24"/>
          <w:szCs w:val="24"/>
        </w:rPr>
        <w:t xml:space="preserve">: </w:t>
      </w:r>
      <w:r w:rsidR="009E678C" w:rsidRPr="009E678C">
        <w:rPr>
          <w:rFonts w:ascii="Times New Roman" w:hAnsi="Times New Roman"/>
          <w:bCs/>
          <w:sz w:val="24"/>
          <w:szCs w:val="24"/>
        </w:rPr>
        <w:t>Research Objective</w:t>
      </w:r>
    </w:p>
    <w:p w14:paraId="2277C055" w14:textId="2D9EC761" w:rsidR="009E678C" w:rsidRDefault="004B11E3" w:rsidP="009E678C">
      <w:pPr>
        <w:rPr>
          <w:rFonts w:ascii="Times New Roman" w:hAnsi="Times New Roman"/>
          <w:szCs w:val="24"/>
        </w:rPr>
      </w:pPr>
      <w:r>
        <w:rPr>
          <w:rFonts w:ascii="Times New Roman" w:hAnsi="Times New Roman"/>
          <w:szCs w:val="24"/>
        </w:rPr>
        <w:t xml:space="preserve">Provide a brief explanation of your research </w:t>
      </w:r>
      <w:r w:rsidR="00F11CBB">
        <w:rPr>
          <w:rFonts w:ascii="Times New Roman" w:hAnsi="Times New Roman"/>
          <w:szCs w:val="24"/>
        </w:rPr>
        <w:t>objective</w:t>
      </w:r>
      <w:r>
        <w:rPr>
          <w:rFonts w:ascii="Times New Roman" w:hAnsi="Times New Roman"/>
          <w:szCs w:val="24"/>
        </w:rPr>
        <w:t>.</w:t>
      </w:r>
    </w:p>
    <w:p w14:paraId="08FEA651" w14:textId="77777777" w:rsidR="004B11E3" w:rsidRPr="009E678C" w:rsidRDefault="004B11E3" w:rsidP="009E678C">
      <w:pPr>
        <w:rPr>
          <w:rFonts w:ascii="Times New Roman" w:hAnsi="Times New Roman"/>
          <w:szCs w:val="24"/>
        </w:rPr>
      </w:pPr>
    </w:p>
    <w:p w14:paraId="10810D3D" w14:textId="3EE53C53" w:rsidR="00454449" w:rsidRPr="00DA11CC" w:rsidRDefault="009E678C" w:rsidP="00DA11CC">
      <w:pPr>
        <w:pStyle w:val="Heading2"/>
        <w:jc w:val="left"/>
        <w:rPr>
          <w:rFonts w:ascii="Times New Roman" w:hAnsi="Times New Roman"/>
          <w:bCs/>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w:t>
      </w:r>
      <w:r w:rsidR="00F5237A">
        <w:rPr>
          <w:rFonts w:ascii="Times New Roman" w:hAnsi="Times New Roman"/>
          <w:bCs/>
          <w:sz w:val="24"/>
          <w:szCs w:val="24"/>
        </w:rPr>
        <w:t>7</w:t>
      </w:r>
      <w:r w:rsidRPr="009E678C">
        <w:rPr>
          <w:rFonts w:ascii="Times New Roman" w:hAnsi="Times New Roman"/>
          <w:bCs/>
          <w:sz w:val="24"/>
          <w:szCs w:val="24"/>
        </w:rPr>
        <w:t xml:space="preserve">: </w:t>
      </w:r>
      <w:r w:rsidR="0071799A" w:rsidRPr="0071799A">
        <w:rPr>
          <w:rFonts w:ascii="Times New Roman" w:hAnsi="Times New Roman"/>
          <w:bCs/>
          <w:smallCaps/>
          <w:sz w:val="22"/>
          <w:szCs w:val="24"/>
        </w:rPr>
        <w:t>Attestations for Laser Approvals</w:t>
      </w:r>
    </w:p>
    <w:p w14:paraId="2C248026" w14:textId="26B724FE" w:rsidR="004B11E3" w:rsidRPr="009E678C" w:rsidRDefault="00C123FC" w:rsidP="004B11E3">
      <w:pPr>
        <w:rPr>
          <w:rFonts w:ascii="Times New Roman" w:hAnsi="Times New Roman"/>
          <w:szCs w:val="24"/>
        </w:rPr>
      </w:pPr>
      <w:r>
        <w:rPr>
          <w:rFonts w:ascii="Times New Roman" w:hAnsi="Times New Roman"/>
          <w:szCs w:val="24"/>
        </w:rPr>
        <w:t>Affirm</w:t>
      </w:r>
      <w:r w:rsidR="0071799A">
        <w:rPr>
          <w:rFonts w:ascii="Times New Roman" w:hAnsi="Times New Roman"/>
          <w:szCs w:val="24"/>
        </w:rPr>
        <w:t xml:space="preserve"> all statements </w:t>
      </w:r>
      <w:r w:rsidR="00D203B6">
        <w:rPr>
          <w:rFonts w:ascii="Times New Roman" w:hAnsi="Times New Roman"/>
          <w:szCs w:val="24"/>
        </w:rPr>
        <w:t>b</w:t>
      </w:r>
      <w:r w:rsidR="0071799A">
        <w:rPr>
          <w:rFonts w:ascii="Times New Roman" w:hAnsi="Times New Roman"/>
          <w:szCs w:val="24"/>
        </w:rPr>
        <w:t xml:space="preserve">y checking </w:t>
      </w:r>
      <w:r w:rsidR="00997CC6">
        <w:rPr>
          <w:rFonts w:ascii="Times New Roman" w:hAnsi="Times New Roman"/>
          <w:szCs w:val="24"/>
        </w:rPr>
        <w:t>the box</w:t>
      </w:r>
      <w:r w:rsidR="0071799A">
        <w:rPr>
          <w:rFonts w:ascii="Times New Roman" w:hAnsi="Times New Roman"/>
          <w:szCs w:val="24"/>
        </w:rPr>
        <w:t xml:space="preserve"> or chose “other” </w:t>
      </w:r>
      <w:r w:rsidR="00997CC6">
        <w:rPr>
          <w:rFonts w:ascii="Times New Roman" w:hAnsi="Times New Roman"/>
          <w:szCs w:val="24"/>
        </w:rPr>
        <w:t xml:space="preserve">as an </w:t>
      </w:r>
      <w:r w:rsidR="0071799A">
        <w:rPr>
          <w:rFonts w:ascii="Times New Roman" w:hAnsi="Times New Roman"/>
          <w:szCs w:val="24"/>
        </w:rPr>
        <w:t xml:space="preserve">option and </w:t>
      </w:r>
      <w:r w:rsidR="00997CC6">
        <w:rPr>
          <w:rFonts w:ascii="Times New Roman" w:hAnsi="Times New Roman"/>
          <w:szCs w:val="24"/>
        </w:rPr>
        <w:t>provide a brief explanation of the process</w:t>
      </w:r>
      <w:r w:rsidR="0071799A">
        <w:rPr>
          <w:rFonts w:ascii="Times New Roman" w:hAnsi="Times New Roman"/>
          <w:szCs w:val="24"/>
        </w:rPr>
        <w:t xml:space="preserve">. </w:t>
      </w:r>
    </w:p>
    <w:p w14:paraId="27796B5C" w14:textId="77777777" w:rsidR="00F508F0" w:rsidRPr="009E678C" w:rsidRDefault="00F508F0" w:rsidP="00F508F0">
      <w:pPr>
        <w:rPr>
          <w:rFonts w:ascii="Times New Roman" w:hAnsi="Times New Roman"/>
          <w:b/>
          <w:szCs w:val="24"/>
        </w:rPr>
      </w:pPr>
    </w:p>
    <w:p w14:paraId="78187C43" w14:textId="5B14FC45" w:rsidR="00F508F0" w:rsidRPr="009E678C" w:rsidRDefault="00F508F0" w:rsidP="00F508F0">
      <w:pPr>
        <w:pStyle w:val="Heading2"/>
        <w:jc w:val="left"/>
        <w:rPr>
          <w:rFonts w:ascii="Times New Roman" w:hAnsi="Times New Roman"/>
          <w:bCs/>
          <w:sz w:val="24"/>
          <w:szCs w:val="24"/>
        </w:rPr>
      </w:pPr>
      <w:r w:rsidRPr="009E678C">
        <w:rPr>
          <w:rFonts w:ascii="Times New Roman" w:hAnsi="Times New Roman"/>
          <w:bCs/>
          <w:smallCaps/>
          <w:sz w:val="24"/>
          <w:szCs w:val="24"/>
        </w:rPr>
        <w:t>Section</w:t>
      </w:r>
      <w:r w:rsidRPr="009E678C">
        <w:rPr>
          <w:rFonts w:ascii="Times New Roman" w:hAnsi="Times New Roman"/>
          <w:bCs/>
          <w:sz w:val="24"/>
          <w:szCs w:val="24"/>
        </w:rPr>
        <w:t xml:space="preserve"> </w:t>
      </w:r>
      <w:r w:rsidR="00F5237A">
        <w:rPr>
          <w:rFonts w:ascii="Times New Roman" w:hAnsi="Times New Roman"/>
          <w:bCs/>
          <w:sz w:val="24"/>
          <w:szCs w:val="24"/>
        </w:rPr>
        <w:t>8</w:t>
      </w:r>
      <w:r w:rsidRPr="009E678C">
        <w:rPr>
          <w:rFonts w:ascii="Times New Roman" w:hAnsi="Times New Roman"/>
          <w:bCs/>
          <w:sz w:val="24"/>
          <w:szCs w:val="24"/>
        </w:rPr>
        <w:t xml:space="preserve">: </w:t>
      </w:r>
      <w:r w:rsidR="00BA064B" w:rsidRPr="009E678C">
        <w:rPr>
          <w:rFonts w:ascii="Times New Roman" w:hAnsi="Times New Roman"/>
          <w:bCs/>
          <w:sz w:val="24"/>
          <w:szCs w:val="24"/>
        </w:rPr>
        <w:t>Signature</w:t>
      </w:r>
    </w:p>
    <w:p w14:paraId="4BC483F0" w14:textId="77777777" w:rsidR="008245C8" w:rsidRPr="009E678C" w:rsidRDefault="00F508F0" w:rsidP="00470E96">
      <w:pPr>
        <w:rPr>
          <w:rFonts w:ascii="Times New Roman" w:hAnsi="Times New Roman"/>
          <w:bCs/>
          <w:szCs w:val="24"/>
        </w:rPr>
      </w:pPr>
      <w:r w:rsidRPr="009E678C">
        <w:rPr>
          <w:rFonts w:ascii="Times New Roman" w:hAnsi="Times New Roman"/>
          <w:bCs/>
          <w:szCs w:val="24"/>
        </w:rPr>
        <w:t>To be signed by the applicant.</w:t>
      </w:r>
    </w:p>
    <w:p w14:paraId="6C418E4C" w14:textId="5E80C522" w:rsidR="00BC3107" w:rsidRDefault="00BC3107" w:rsidP="007344E6">
      <w:pPr>
        <w:tabs>
          <w:tab w:val="center" w:pos="5400"/>
        </w:tabs>
        <w:jc w:val="center"/>
        <w:rPr>
          <w:rFonts w:ascii="Times New Roman" w:hAnsi="Times New Roman"/>
          <w:b/>
          <w:smallCaps/>
          <w:sz w:val="32"/>
          <w:szCs w:val="32"/>
        </w:rPr>
      </w:pPr>
    </w:p>
    <w:p w14:paraId="001ACCB2" w14:textId="3E345BDD" w:rsidR="00DA11CC" w:rsidRPr="00DA11CC" w:rsidRDefault="00DA11CC" w:rsidP="00DA11CC">
      <w:pPr>
        <w:rPr>
          <w:rStyle w:val="Emphasis"/>
          <w:rFonts w:ascii="Times New Roman" w:hAnsi="Times New Roman"/>
          <w:b/>
          <w:bCs/>
          <w:i w:val="0"/>
          <w:iCs w:val="0"/>
        </w:rPr>
      </w:pPr>
      <w:r w:rsidRPr="00DA11CC">
        <w:rPr>
          <w:rStyle w:val="Emphasis"/>
          <w:rFonts w:ascii="Times New Roman" w:hAnsi="Times New Roman"/>
          <w:b/>
          <w:bCs/>
          <w:i w:val="0"/>
          <w:iCs w:val="0"/>
        </w:rPr>
        <w:t>Additional forms to be submitted</w:t>
      </w:r>
      <w:r>
        <w:rPr>
          <w:rStyle w:val="Emphasis"/>
          <w:rFonts w:ascii="Times New Roman" w:hAnsi="Times New Roman"/>
          <w:b/>
          <w:bCs/>
          <w:i w:val="0"/>
          <w:iCs w:val="0"/>
        </w:rPr>
        <w:t>:</w:t>
      </w:r>
    </w:p>
    <w:p w14:paraId="6230FC92" w14:textId="6F6FD95F" w:rsidR="00DA11CC" w:rsidRDefault="00DA11CC" w:rsidP="00DA11CC">
      <w:pPr>
        <w:pStyle w:val="ListParagraph"/>
        <w:numPr>
          <w:ilvl w:val="0"/>
          <w:numId w:val="6"/>
        </w:numPr>
        <w:rPr>
          <w:rStyle w:val="Emphasis"/>
          <w:rFonts w:ascii="Times New Roman" w:hAnsi="Times New Roman" w:cs="Times New Roman"/>
          <w:i w:val="0"/>
          <w:iCs w:val="0"/>
        </w:rPr>
      </w:pPr>
      <w:r w:rsidRPr="00DA11CC">
        <w:rPr>
          <w:rStyle w:val="Emphasis"/>
          <w:rFonts w:ascii="Times New Roman" w:hAnsi="Times New Roman" w:cs="Times New Roman"/>
          <w:i w:val="0"/>
          <w:iCs w:val="0"/>
        </w:rPr>
        <w:t xml:space="preserve">Laser registration form </w:t>
      </w:r>
      <w:r>
        <w:rPr>
          <w:rStyle w:val="Emphasis"/>
          <w:rFonts w:ascii="Times New Roman" w:hAnsi="Times New Roman" w:cs="Times New Roman"/>
          <w:i w:val="0"/>
          <w:iCs w:val="0"/>
        </w:rPr>
        <w:t>(per laser)</w:t>
      </w:r>
    </w:p>
    <w:p w14:paraId="30F2F9AA" w14:textId="7AC7C99D" w:rsidR="0013539E" w:rsidRDefault="0013539E" w:rsidP="0013539E">
      <w:pPr>
        <w:pStyle w:val="ListParagraph"/>
        <w:numPr>
          <w:ilvl w:val="1"/>
          <w:numId w:val="6"/>
        </w:numPr>
        <w:rPr>
          <w:rStyle w:val="Emphasis"/>
          <w:rFonts w:ascii="Times New Roman" w:hAnsi="Times New Roman" w:cs="Times New Roman"/>
          <w:i w:val="0"/>
          <w:iCs w:val="0"/>
        </w:rPr>
      </w:pPr>
      <w:r>
        <w:rPr>
          <w:rStyle w:val="Emphasis"/>
          <w:rFonts w:ascii="Times New Roman" w:hAnsi="Times New Roman" w:cs="Times New Roman"/>
          <w:i w:val="0"/>
          <w:iCs w:val="0"/>
        </w:rPr>
        <w:t>Laser Spec Sheet</w:t>
      </w:r>
    </w:p>
    <w:p w14:paraId="687F9DF5" w14:textId="4E5635FC" w:rsidR="001A064B" w:rsidRDefault="001A064B" w:rsidP="0013539E">
      <w:pPr>
        <w:pStyle w:val="ListParagraph"/>
        <w:numPr>
          <w:ilvl w:val="1"/>
          <w:numId w:val="6"/>
        </w:numPr>
        <w:rPr>
          <w:rStyle w:val="Emphasis"/>
          <w:rFonts w:ascii="Times New Roman" w:hAnsi="Times New Roman" w:cs="Times New Roman"/>
          <w:i w:val="0"/>
          <w:iCs w:val="0"/>
        </w:rPr>
      </w:pPr>
      <w:r>
        <w:rPr>
          <w:rStyle w:val="Emphasis"/>
          <w:rFonts w:ascii="Times New Roman" w:hAnsi="Times New Roman" w:cs="Times New Roman"/>
          <w:i w:val="0"/>
          <w:iCs w:val="0"/>
        </w:rPr>
        <w:t>Picture of laser</w:t>
      </w:r>
    </w:p>
    <w:p w14:paraId="5FE27BC4" w14:textId="037C057E" w:rsidR="00DA11CC" w:rsidRPr="00DA11CC" w:rsidRDefault="00DA11CC" w:rsidP="00DA11CC">
      <w:pPr>
        <w:pStyle w:val="ListParagraph"/>
        <w:numPr>
          <w:ilvl w:val="0"/>
          <w:numId w:val="6"/>
        </w:numPr>
        <w:rPr>
          <w:rStyle w:val="Emphasis"/>
          <w:rFonts w:ascii="Times New Roman" w:hAnsi="Times New Roman" w:cs="Times New Roman"/>
          <w:i w:val="0"/>
          <w:iCs w:val="0"/>
        </w:rPr>
      </w:pPr>
      <w:r>
        <w:rPr>
          <w:rStyle w:val="Emphasis"/>
          <w:rFonts w:ascii="Times New Roman" w:hAnsi="Times New Roman" w:cs="Times New Roman"/>
          <w:i w:val="0"/>
          <w:iCs w:val="0"/>
        </w:rPr>
        <w:t>Laser SOP (per research objective)</w:t>
      </w:r>
      <w:r w:rsidR="005F567F">
        <w:rPr>
          <w:rStyle w:val="Emphasis"/>
          <w:rFonts w:ascii="Times New Roman" w:hAnsi="Times New Roman" w:cs="Times New Roman"/>
          <w:i w:val="0"/>
          <w:iCs w:val="0"/>
        </w:rPr>
        <w:t xml:space="preserve"> </w:t>
      </w:r>
    </w:p>
    <w:p w14:paraId="62857FE8" w14:textId="4F1EBC9B" w:rsidR="00DA11CC" w:rsidRDefault="00DA11CC" w:rsidP="007344E6">
      <w:pPr>
        <w:tabs>
          <w:tab w:val="center" w:pos="5400"/>
        </w:tabs>
        <w:jc w:val="center"/>
        <w:rPr>
          <w:rFonts w:ascii="Times New Roman" w:hAnsi="Times New Roman"/>
          <w:b/>
          <w:smallCaps/>
          <w:sz w:val="32"/>
          <w:szCs w:val="32"/>
        </w:rPr>
      </w:pPr>
    </w:p>
    <w:p w14:paraId="69366278" w14:textId="666C7F77" w:rsidR="00F5237A" w:rsidRDefault="00F5237A" w:rsidP="007344E6">
      <w:pPr>
        <w:tabs>
          <w:tab w:val="center" w:pos="5400"/>
        </w:tabs>
        <w:jc w:val="center"/>
        <w:rPr>
          <w:rFonts w:ascii="Times New Roman" w:hAnsi="Times New Roman"/>
          <w:b/>
          <w:smallCaps/>
          <w:sz w:val="32"/>
          <w:szCs w:val="32"/>
        </w:rPr>
      </w:pPr>
    </w:p>
    <w:p w14:paraId="6B62EB51" w14:textId="4CEA82A1" w:rsidR="00F5237A" w:rsidRDefault="00F5237A" w:rsidP="007344E6">
      <w:pPr>
        <w:tabs>
          <w:tab w:val="center" w:pos="5400"/>
        </w:tabs>
        <w:jc w:val="center"/>
        <w:rPr>
          <w:rFonts w:ascii="Times New Roman" w:hAnsi="Times New Roman"/>
          <w:b/>
          <w:smallCaps/>
          <w:sz w:val="32"/>
          <w:szCs w:val="32"/>
        </w:rPr>
      </w:pPr>
    </w:p>
    <w:p w14:paraId="423A3360" w14:textId="1536A416" w:rsidR="00C0320F" w:rsidRPr="00B13C26" w:rsidRDefault="00C0320F" w:rsidP="007344E6">
      <w:pPr>
        <w:tabs>
          <w:tab w:val="center" w:pos="5400"/>
        </w:tabs>
        <w:jc w:val="center"/>
        <w:rPr>
          <w:rFonts w:ascii="Times New Roman" w:hAnsi="Times New Roman"/>
          <w:smallCaps/>
          <w:sz w:val="32"/>
          <w:szCs w:val="32"/>
        </w:rPr>
      </w:pPr>
      <w:r w:rsidRPr="00B13C26">
        <w:rPr>
          <w:rFonts w:ascii="Times New Roman" w:hAnsi="Times New Roman"/>
          <w:b/>
          <w:smallCaps/>
          <w:sz w:val="32"/>
          <w:szCs w:val="32"/>
        </w:rPr>
        <w:t>T</w:t>
      </w:r>
      <w:r w:rsidR="00031298" w:rsidRPr="00B13C26">
        <w:rPr>
          <w:rFonts w:ascii="Times New Roman" w:hAnsi="Times New Roman"/>
          <w:b/>
          <w:smallCaps/>
          <w:sz w:val="32"/>
          <w:szCs w:val="32"/>
        </w:rPr>
        <w:t>he</w:t>
      </w:r>
      <w:r w:rsidRPr="00B13C26">
        <w:rPr>
          <w:rFonts w:ascii="Times New Roman" w:hAnsi="Times New Roman"/>
          <w:b/>
          <w:smallCaps/>
          <w:sz w:val="32"/>
          <w:szCs w:val="32"/>
        </w:rPr>
        <w:t xml:space="preserve"> U</w:t>
      </w:r>
      <w:r w:rsidR="00031298" w:rsidRPr="00B13C26">
        <w:rPr>
          <w:rFonts w:ascii="Times New Roman" w:hAnsi="Times New Roman"/>
          <w:b/>
          <w:smallCaps/>
          <w:sz w:val="32"/>
          <w:szCs w:val="32"/>
        </w:rPr>
        <w:t>niversity</w:t>
      </w:r>
      <w:r w:rsidRPr="00B13C26">
        <w:rPr>
          <w:rFonts w:ascii="Times New Roman" w:hAnsi="Times New Roman"/>
          <w:b/>
          <w:smallCaps/>
          <w:sz w:val="32"/>
          <w:szCs w:val="32"/>
        </w:rPr>
        <w:t xml:space="preserve"> O</w:t>
      </w:r>
      <w:r w:rsidR="00031298" w:rsidRPr="00B13C26">
        <w:rPr>
          <w:rFonts w:ascii="Times New Roman" w:hAnsi="Times New Roman"/>
          <w:b/>
          <w:smallCaps/>
          <w:sz w:val="32"/>
          <w:szCs w:val="32"/>
        </w:rPr>
        <w:t>f</w:t>
      </w:r>
      <w:r w:rsidRPr="00B13C26">
        <w:rPr>
          <w:rFonts w:ascii="Times New Roman" w:hAnsi="Times New Roman"/>
          <w:b/>
          <w:smallCaps/>
          <w:sz w:val="32"/>
          <w:szCs w:val="32"/>
        </w:rPr>
        <w:t xml:space="preserve"> A</w:t>
      </w:r>
      <w:r w:rsidR="00031298" w:rsidRPr="00B13C26">
        <w:rPr>
          <w:rFonts w:ascii="Times New Roman" w:hAnsi="Times New Roman"/>
          <w:b/>
          <w:smallCaps/>
          <w:sz w:val="32"/>
          <w:szCs w:val="32"/>
        </w:rPr>
        <w:t>rizona</w:t>
      </w:r>
    </w:p>
    <w:p w14:paraId="202C9402" w14:textId="3313C32F" w:rsidR="00D477F6" w:rsidRPr="00B13C26" w:rsidRDefault="00C0320F" w:rsidP="0060103B">
      <w:pPr>
        <w:tabs>
          <w:tab w:val="center" w:pos="5400"/>
        </w:tabs>
        <w:jc w:val="both"/>
        <w:rPr>
          <w:rFonts w:ascii="Times New Roman" w:hAnsi="Times New Roman"/>
          <w:b/>
          <w:smallCaps/>
          <w:sz w:val="16"/>
          <w:szCs w:val="16"/>
        </w:rPr>
      </w:pPr>
      <w:r w:rsidRPr="00B13C26">
        <w:rPr>
          <w:rFonts w:ascii="Times New Roman" w:hAnsi="Times New Roman"/>
          <w:smallCaps/>
          <w:sz w:val="32"/>
          <w:szCs w:val="32"/>
        </w:rPr>
        <w:tab/>
      </w:r>
      <w:r w:rsidRPr="00B13C26">
        <w:rPr>
          <w:rFonts w:ascii="Times New Roman" w:hAnsi="Times New Roman"/>
          <w:b/>
          <w:smallCaps/>
          <w:sz w:val="32"/>
          <w:szCs w:val="32"/>
        </w:rPr>
        <w:t>A</w:t>
      </w:r>
      <w:r w:rsidR="00031298" w:rsidRPr="00B13C26">
        <w:rPr>
          <w:rFonts w:ascii="Times New Roman" w:hAnsi="Times New Roman"/>
          <w:b/>
          <w:smallCaps/>
          <w:sz w:val="32"/>
          <w:szCs w:val="32"/>
        </w:rPr>
        <w:t>pplication</w:t>
      </w:r>
      <w:r w:rsidRPr="00B13C26">
        <w:rPr>
          <w:rFonts w:ascii="Times New Roman" w:hAnsi="Times New Roman"/>
          <w:b/>
          <w:smallCaps/>
          <w:sz w:val="32"/>
          <w:szCs w:val="32"/>
        </w:rPr>
        <w:t xml:space="preserve"> F</w:t>
      </w:r>
      <w:r w:rsidR="00031298" w:rsidRPr="00B13C26">
        <w:rPr>
          <w:rFonts w:ascii="Times New Roman" w:hAnsi="Times New Roman"/>
          <w:b/>
          <w:smallCaps/>
          <w:sz w:val="32"/>
          <w:szCs w:val="32"/>
        </w:rPr>
        <w:t>or</w:t>
      </w:r>
      <w:r w:rsidRPr="00B13C26">
        <w:rPr>
          <w:rFonts w:ascii="Times New Roman" w:hAnsi="Times New Roman"/>
          <w:b/>
          <w:smallCaps/>
          <w:sz w:val="32"/>
          <w:szCs w:val="32"/>
        </w:rPr>
        <w:t xml:space="preserve"> </w:t>
      </w:r>
      <w:r w:rsidR="0060103B" w:rsidRPr="00B13C26">
        <w:rPr>
          <w:rFonts w:ascii="Times New Roman" w:hAnsi="Times New Roman"/>
          <w:b/>
          <w:smallCaps/>
          <w:sz w:val="32"/>
          <w:szCs w:val="32"/>
        </w:rPr>
        <w:t>N</w:t>
      </w:r>
      <w:r w:rsidR="00031298" w:rsidRPr="00B13C26">
        <w:rPr>
          <w:rFonts w:ascii="Times New Roman" w:hAnsi="Times New Roman"/>
          <w:b/>
          <w:smallCaps/>
          <w:sz w:val="32"/>
          <w:szCs w:val="32"/>
        </w:rPr>
        <w:t>ew</w:t>
      </w:r>
      <w:r w:rsidR="0060103B" w:rsidRPr="00B13C26">
        <w:rPr>
          <w:rFonts w:ascii="Times New Roman" w:hAnsi="Times New Roman"/>
          <w:b/>
          <w:smallCaps/>
          <w:sz w:val="32"/>
          <w:szCs w:val="32"/>
        </w:rPr>
        <w:t xml:space="preserve"> </w:t>
      </w:r>
      <w:r w:rsidR="000B1059" w:rsidRPr="00B13C26">
        <w:rPr>
          <w:rFonts w:ascii="Times New Roman" w:hAnsi="Times New Roman"/>
          <w:b/>
          <w:smallCaps/>
          <w:sz w:val="32"/>
          <w:szCs w:val="32"/>
        </w:rPr>
        <w:t>Laser</w:t>
      </w:r>
      <w:r w:rsidRPr="00B13C26">
        <w:rPr>
          <w:rFonts w:ascii="Times New Roman" w:hAnsi="Times New Roman"/>
          <w:b/>
          <w:smallCaps/>
          <w:sz w:val="32"/>
          <w:szCs w:val="32"/>
        </w:rPr>
        <w:t xml:space="preserve"> A</w:t>
      </w:r>
      <w:r w:rsidR="00031298" w:rsidRPr="00B13C26">
        <w:rPr>
          <w:rFonts w:ascii="Times New Roman" w:hAnsi="Times New Roman"/>
          <w:b/>
          <w:smallCaps/>
          <w:sz w:val="32"/>
          <w:szCs w:val="32"/>
        </w:rPr>
        <w:t>pproval</w:t>
      </w:r>
      <w:r w:rsidRPr="00B13C26">
        <w:rPr>
          <w:rFonts w:ascii="Times New Roman" w:hAnsi="Times New Roman"/>
          <w:b/>
          <w:smallCaps/>
          <w:sz w:val="32"/>
          <w:szCs w:val="32"/>
        </w:rPr>
        <w:t xml:space="preserve"> </w:t>
      </w:r>
    </w:p>
    <w:p w14:paraId="1833A151" w14:textId="77777777" w:rsidR="00BC3107" w:rsidRPr="00B13C26" w:rsidRDefault="00BC3107" w:rsidP="0060103B">
      <w:pPr>
        <w:tabs>
          <w:tab w:val="center" w:pos="5400"/>
        </w:tabs>
        <w:jc w:val="both"/>
        <w:rPr>
          <w:rFonts w:ascii="Times New Roman" w:hAnsi="Times New Roman"/>
          <w:b/>
          <w:smallCaps/>
          <w:sz w:val="16"/>
          <w:szCs w:val="16"/>
        </w:rPr>
      </w:pPr>
    </w:p>
    <w:p w14:paraId="04E922AA" w14:textId="35643D8D" w:rsidR="00540985" w:rsidRPr="00B13C26" w:rsidRDefault="00540985" w:rsidP="00422F2A">
      <w:pPr>
        <w:pStyle w:val="Heading2"/>
        <w:rPr>
          <w:rFonts w:ascii="Times New Roman" w:hAnsi="Times New Roman"/>
          <w:smallCaps/>
          <w:sz w:val="2"/>
        </w:rPr>
      </w:pPr>
    </w:p>
    <w:p w14:paraId="77A2D32B" w14:textId="38129A9D" w:rsidR="00540985" w:rsidRPr="00B13C26" w:rsidRDefault="00540985" w:rsidP="00422F2A">
      <w:pPr>
        <w:tabs>
          <w:tab w:val="center" w:pos="5400"/>
        </w:tabs>
        <w:jc w:val="both"/>
        <w:rPr>
          <w:rFonts w:ascii="Times New Roman" w:hAnsi="Times New Roman"/>
          <w:b/>
          <w:smallCaps/>
          <w:sz w:val="22"/>
          <w:szCs w:val="24"/>
        </w:rPr>
      </w:pPr>
      <w:r w:rsidRPr="00B13C26">
        <w:rPr>
          <w:rFonts w:ascii="Times New Roman" w:hAnsi="Times New Roman"/>
          <w:b/>
          <w:smallCaps/>
          <w:sz w:val="22"/>
          <w:szCs w:val="24"/>
        </w:rPr>
        <w:t>S</w:t>
      </w:r>
      <w:r w:rsidR="00031298" w:rsidRPr="00B13C26">
        <w:rPr>
          <w:rFonts w:ascii="Times New Roman" w:hAnsi="Times New Roman"/>
          <w:b/>
          <w:smallCaps/>
          <w:sz w:val="22"/>
          <w:szCs w:val="24"/>
        </w:rPr>
        <w:t>ection</w:t>
      </w:r>
      <w:r w:rsidRPr="00B13C26">
        <w:rPr>
          <w:rFonts w:ascii="Times New Roman" w:hAnsi="Times New Roman"/>
          <w:b/>
          <w:smallCaps/>
          <w:sz w:val="22"/>
          <w:szCs w:val="24"/>
        </w:rPr>
        <w:t xml:space="preserve"> 1:   G</w:t>
      </w:r>
      <w:r w:rsidR="00031298" w:rsidRPr="00B13C26">
        <w:rPr>
          <w:rFonts w:ascii="Times New Roman" w:hAnsi="Times New Roman"/>
          <w:b/>
          <w:smallCaps/>
          <w:sz w:val="22"/>
          <w:szCs w:val="24"/>
        </w:rPr>
        <w:t>eneral</w:t>
      </w:r>
      <w:r w:rsidRPr="00B13C26">
        <w:rPr>
          <w:rFonts w:ascii="Times New Roman" w:hAnsi="Times New Roman"/>
          <w:b/>
          <w:smallCaps/>
          <w:sz w:val="22"/>
          <w:szCs w:val="24"/>
        </w:rPr>
        <w:t xml:space="preserve"> A</w:t>
      </w:r>
      <w:r w:rsidR="00031298" w:rsidRPr="00B13C26">
        <w:rPr>
          <w:rFonts w:ascii="Times New Roman" w:hAnsi="Times New Roman"/>
          <w:b/>
          <w:smallCaps/>
          <w:sz w:val="22"/>
          <w:szCs w:val="24"/>
        </w:rPr>
        <w:t>pplicant Information</w:t>
      </w:r>
    </w:p>
    <w:tbl>
      <w:tblPr>
        <w:tblW w:w="11160" w:type="dxa"/>
        <w:tblInd w:w="-32" w:type="dxa"/>
        <w:tblLayout w:type="fixed"/>
        <w:tblCellMar>
          <w:left w:w="148" w:type="dxa"/>
          <w:right w:w="148" w:type="dxa"/>
        </w:tblCellMar>
        <w:tblLook w:val="0000" w:firstRow="0" w:lastRow="0" w:firstColumn="0" w:lastColumn="0" w:noHBand="0" w:noVBand="0"/>
      </w:tblPr>
      <w:tblGrid>
        <w:gridCol w:w="2160"/>
        <w:gridCol w:w="1080"/>
        <w:gridCol w:w="716"/>
        <w:gridCol w:w="724"/>
        <w:gridCol w:w="360"/>
        <w:gridCol w:w="718"/>
        <w:gridCol w:w="191"/>
        <w:gridCol w:w="1071"/>
        <w:gridCol w:w="189"/>
        <w:gridCol w:w="1069"/>
        <w:gridCol w:w="191"/>
        <w:gridCol w:w="799"/>
        <w:gridCol w:w="182"/>
        <w:gridCol w:w="1710"/>
      </w:tblGrid>
      <w:tr w:rsidR="00DE0B2D" w:rsidRPr="00B13C26" w14:paraId="015F0685" w14:textId="77777777" w:rsidTr="00422F2A">
        <w:trPr>
          <w:cantSplit/>
          <w:trHeight w:val="305"/>
        </w:trPr>
        <w:tc>
          <w:tcPr>
            <w:tcW w:w="2160" w:type="dxa"/>
            <w:vMerge w:val="restart"/>
            <w:tcBorders>
              <w:top w:val="single" w:sz="18" w:space="0" w:color="auto"/>
              <w:left w:val="single" w:sz="18" w:space="0" w:color="auto"/>
              <w:right w:val="single" w:sz="8" w:space="0" w:color="auto"/>
            </w:tcBorders>
            <w:vAlign w:val="center"/>
          </w:tcPr>
          <w:p w14:paraId="3C8C05F1" w14:textId="77777777" w:rsidR="00DE0B2D" w:rsidRPr="00B13C26" w:rsidRDefault="00704D76" w:rsidP="00422F2A">
            <w:pPr>
              <w:ind w:right="-148"/>
              <w:rPr>
                <w:rFonts w:ascii="Times New Roman" w:hAnsi="Times New Roman"/>
                <w:b/>
                <w:sz w:val="22"/>
                <w:szCs w:val="24"/>
                <w:vertAlign w:val="subscript"/>
              </w:rPr>
            </w:pPr>
            <w:r w:rsidRPr="00B13C26">
              <w:rPr>
                <w:rFonts w:ascii="Times New Roman" w:hAnsi="Times New Roman"/>
                <w:b/>
                <w:sz w:val="22"/>
                <w:szCs w:val="24"/>
              </w:rPr>
              <w:t>Approval Holder</w:t>
            </w:r>
          </w:p>
        </w:tc>
        <w:tc>
          <w:tcPr>
            <w:tcW w:w="7108" w:type="dxa"/>
            <w:gridSpan w:val="11"/>
            <w:tcBorders>
              <w:top w:val="single" w:sz="18" w:space="0" w:color="auto"/>
              <w:left w:val="single" w:sz="8" w:space="0" w:color="auto"/>
              <w:bottom w:val="single" w:sz="2" w:space="0" w:color="auto"/>
              <w:right w:val="single" w:sz="8" w:space="0" w:color="auto"/>
            </w:tcBorders>
            <w:vAlign w:val="bottom"/>
          </w:tcPr>
          <w:p w14:paraId="62CCC8FD" w14:textId="49D11E73" w:rsidR="00DE0B2D" w:rsidRPr="00B13C26" w:rsidRDefault="00DE0B2D" w:rsidP="008B255A">
            <w:pPr>
              <w:tabs>
                <w:tab w:val="left" w:pos="-44"/>
                <w:tab w:val="left" w:pos="2386"/>
                <w:tab w:val="left" w:pos="3826"/>
                <w:tab w:val="left" w:pos="5941"/>
              </w:tabs>
              <w:ind w:left="-58" w:right="-148"/>
              <w:rPr>
                <w:rFonts w:ascii="Times New Roman" w:hAnsi="Times New Roman"/>
                <w:sz w:val="20"/>
              </w:rPr>
            </w:pPr>
            <w:r w:rsidRPr="00B13C26">
              <w:rPr>
                <w:rFonts w:ascii="Times New Roman" w:hAnsi="Times New Roman"/>
                <w:sz w:val="20"/>
              </w:rPr>
              <w:tab/>
            </w:r>
            <w:r w:rsidR="00FA4FF4" w:rsidRPr="00B13C26">
              <w:rPr>
                <w:rFonts w:ascii="Times New Roman" w:hAnsi="Times New Roman"/>
                <w:sz w:val="20"/>
              </w:rPr>
              <w:t xml:space="preserve"> </w:t>
            </w:r>
            <w:r w:rsidR="008B255A" w:rsidRPr="00B13C26">
              <w:rPr>
                <w:rFonts w:ascii="Times New Roman" w:hAnsi="Times New Roman"/>
                <w:sz w:val="18"/>
              </w:rPr>
              <w:fldChar w:fldCharType="begin">
                <w:ffData>
                  <w:name w:val="Text15"/>
                  <w:enabled/>
                  <w:calcOnExit w:val="0"/>
                  <w:textInput>
                    <w:maxLength w:val="35"/>
                  </w:textInput>
                </w:ffData>
              </w:fldChar>
            </w:r>
            <w:r w:rsidR="008B255A" w:rsidRPr="00B13C26">
              <w:rPr>
                <w:rFonts w:ascii="Times New Roman" w:hAnsi="Times New Roman"/>
                <w:sz w:val="18"/>
              </w:rPr>
              <w:instrText xml:space="preserve"> FORMTEXT </w:instrText>
            </w:r>
            <w:r w:rsidR="008B255A" w:rsidRPr="00B13C26">
              <w:rPr>
                <w:rFonts w:ascii="Times New Roman" w:hAnsi="Times New Roman"/>
                <w:sz w:val="18"/>
              </w:rPr>
            </w:r>
            <w:r w:rsidR="008B255A" w:rsidRPr="00B13C26">
              <w:rPr>
                <w:rFonts w:ascii="Times New Roman" w:hAnsi="Times New Roman"/>
                <w:sz w:val="18"/>
              </w:rPr>
              <w:fldChar w:fldCharType="separate"/>
            </w:r>
            <w:r w:rsidR="008B255A" w:rsidRPr="00B13C26">
              <w:rPr>
                <w:rFonts w:ascii="Times New Roman" w:eastAsia="Arial Unicode MS" w:hAnsi="Times New Roman"/>
                <w:noProof/>
                <w:sz w:val="18"/>
              </w:rPr>
              <w:t> </w:t>
            </w:r>
            <w:r w:rsidR="008B255A" w:rsidRPr="00B13C26">
              <w:rPr>
                <w:rFonts w:ascii="Times New Roman" w:eastAsia="Arial Unicode MS" w:hAnsi="Times New Roman"/>
                <w:noProof/>
                <w:sz w:val="18"/>
              </w:rPr>
              <w:t> </w:t>
            </w:r>
            <w:r w:rsidR="008B255A" w:rsidRPr="00B13C26">
              <w:rPr>
                <w:rFonts w:ascii="Times New Roman" w:eastAsia="Arial Unicode MS" w:hAnsi="Times New Roman"/>
                <w:noProof/>
                <w:sz w:val="18"/>
              </w:rPr>
              <w:t> </w:t>
            </w:r>
            <w:r w:rsidR="008B255A" w:rsidRPr="00B13C26">
              <w:rPr>
                <w:rFonts w:ascii="Times New Roman" w:eastAsia="Arial Unicode MS" w:hAnsi="Times New Roman"/>
                <w:noProof/>
                <w:sz w:val="18"/>
              </w:rPr>
              <w:t> </w:t>
            </w:r>
            <w:r w:rsidR="008B255A" w:rsidRPr="00B13C26">
              <w:rPr>
                <w:rFonts w:ascii="Times New Roman" w:eastAsia="Arial Unicode MS" w:hAnsi="Times New Roman"/>
                <w:noProof/>
                <w:sz w:val="18"/>
              </w:rPr>
              <w:t> </w:t>
            </w:r>
            <w:r w:rsidR="008B255A" w:rsidRPr="00B13C26">
              <w:rPr>
                <w:rFonts w:ascii="Times New Roman" w:hAnsi="Times New Roman"/>
                <w:sz w:val="18"/>
              </w:rPr>
              <w:fldChar w:fldCharType="end"/>
            </w:r>
            <w:r w:rsidR="00422F2A" w:rsidRPr="00B13C26">
              <w:rPr>
                <w:rFonts w:ascii="Times New Roman" w:hAnsi="Times New Roman"/>
                <w:sz w:val="18"/>
              </w:rPr>
              <w:t xml:space="preserve">                  </w:t>
            </w:r>
            <w:r w:rsidR="00704D76" w:rsidRPr="00B13C26">
              <w:rPr>
                <w:rFonts w:ascii="Times New Roman" w:hAnsi="Times New Roman"/>
                <w:sz w:val="18"/>
              </w:rPr>
              <w:t xml:space="preserve"> </w:t>
            </w:r>
            <w:r w:rsidRPr="00B13C26">
              <w:rPr>
                <w:rFonts w:ascii="Times New Roman" w:hAnsi="Times New Roman"/>
                <w:sz w:val="18"/>
              </w:rPr>
              <w:tab/>
            </w:r>
            <w:r w:rsidR="008B255A" w:rsidRPr="00B13C26">
              <w:rPr>
                <w:rFonts w:ascii="Times New Roman" w:hAnsi="Times New Roman"/>
                <w:sz w:val="18"/>
              </w:rPr>
              <w:fldChar w:fldCharType="begin">
                <w:ffData>
                  <w:name w:val=""/>
                  <w:enabled/>
                  <w:calcOnExit w:val="0"/>
                  <w:textInput>
                    <w:maxLength w:val="5"/>
                  </w:textInput>
                </w:ffData>
              </w:fldChar>
            </w:r>
            <w:r w:rsidR="008B255A" w:rsidRPr="00B13C26">
              <w:rPr>
                <w:rFonts w:ascii="Times New Roman" w:hAnsi="Times New Roman"/>
                <w:sz w:val="18"/>
              </w:rPr>
              <w:instrText xml:space="preserve"> FORMTEXT </w:instrText>
            </w:r>
            <w:r w:rsidR="008B255A" w:rsidRPr="00B13C26">
              <w:rPr>
                <w:rFonts w:ascii="Times New Roman" w:hAnsi="Times New Roman"/>
                <w:sz w:val="18"/>
              </w:rPr>
            </w:r>
            <w:r w:rsidR="008B255A" w:rsidRPr="00B13C26">
              <w:rPr>
                <w:rFonts w:ascii="Times New Roman" w:hAnsi="Times New Roman"/>
                <w:sz w:val="18"/>
              </w:rPr>
              <w:fldChar w:fldCharType="separate"/>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sz w:val="18"/>
              </w:rPr>
              <w:fldChar w:fldCharType="end"/>
            </w:r>
            <w:r w:rsidR="008B255A" w:rsidRPr="00B13C26">
              <w:rPr>
                <w:rFonts w:ascii="Times New Roman" w:hAnsi="Times New Roman"/>
                <w:sz w:val="18"/>
              </w:rPr>
              <w:t xml:space="preserve">                  </w:t>
            </w:r>
            <w:r w:rsidR="008B255A" w:rsidRPr="00B13C26">
              <w:rPr>
                <w:rFonts w:ascii="Times New Roman" w:hAnsi="Times New Roman"/>
                <w:sz w:val="18"/>
              </w:rPr>
              <w:fldChar w:fldCharType="begin">
                <w:ffData>
                  <w:name w:val="Text15"/>
                  <w:enabled/>
                  <w:calcOnExit w:val="0"/>
                  <w:textInput>
                    <w:maxLength w:val="35"/>
                  </w:textInput>
                </w:ffData>
              </w:fldChar>
            </w:r>
            <w:bookmarkStart w:id="2" w:name="Text15"/>
            <w:r w:rsidR="008B255A" w:rsidRPr="00B13C26">
              <w:rPr>
                <w:rFonts w:ascii="Times New Roman" w:hAnsi="Times New Roman"/>
                <w:sz w:val="18"/>
              </w:rPr>
              <w:instrText xml:space="preserve"> FORMTEXT </w:instrText>
            </w:r>
            <w:r w:rsidR="008B255A" w:rsidRPr="00B13C26">
              <w:rPr>
                <w:rFonts w:ascii="Times New Roman" w:hAnsi="Times New Roman"/>
                <w:sz w:val="18"/>
              </w:rPr>
            </w:r>
            <w:r w:rsidR="008B255A" w:rsidRPr="00B13C26">
              <w:rPr>
                <w:rFonts w:ascii="Times New Roman" w:hAnsi="Times New Roman"/>
                <w:sz w:val="18"/>
              </w:rPr>
              <w:fldChar w:fldCharType="separate"/>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sz w:val="18"/>
              </w:rPr>
              <w:fldChar w:fldCharType="end"/>
            </w:r>
            <w:bookmarkEnd w:id="2"/>
            <w:r w:rsidR="008B255A" w:rsidRPr="00B13C26">
              <w:rPr>
                <w:rFonts w:ascii="Times New Roman" w:hAnsi="Times New Roman"/>
                <w:sz w:val="18"/>
              </w:rPr>
              <w:t xml:space="preserve">                                            </w:t>
            </w:r>
            <w:r w:rsidR="008B255A" w:rsidRPr="00B13C26">
              <w:rPr>
                <w:rFonts w:ascii="Times New Roman" w:hAnsi="Times New Roman"/>
                <w:sz w:val="18"/>
              </w:rPr>
              <w:fldChar w:fldCharType="begin">
                <w:ffData>
                  <w:name w:val=""/>
                  <w:enabled/>
                  <w:calcOnExit w:val="0"/>
                  <w:textInput>
                    <w:maxLength w:val="6"/>
                  </w:textInput>
                </w:ffData>
              </w:fldChar>
            </w:r>
            <w:r w:rsidR="008B255A" w:rsidRPr="00B13C26">
              <w:rPr>
                <w:rFonts w:ascii="Times New Roman" w:hAnsi="Times New Roman"/>
                <w:sz w:val="18"/>
              </w:rPr>
              <w:instrText xml:space="preserve"> FORMTEXT </w:instrText>
            </w:r>
            <w:r w:rsidR="008B255A" w:rsidRPr="00B13C26">
              <w:rPr>
                <w:rFonts w:ascii="Times New Roman" w:hAnsi="Times New Roman"/>
                <w:sz w:val="18"/>
              </w:rPr>
            </w:r>
            <w:r w:rsidR="008B255A" w:rsidRPr="00B13C26">
              <w:rPr>
                <w:rFonts w:ascii="Times New Roman" w:hAnsi="Times New Roman"/>
                <w:sz w:val="18"/>
              </w:rPr>
              <w:fldChar w:fldCharType="separate"/>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noProof/>
                <w:sz w:val="18"/>
              </w:rPr>
              <w:t> </w:t>
            </w:r>
            <w:r w:rsidR="008B255A" w:rsidRPr="00B13C26">
              <w:rPr>
                <w:rFonts w:ascii="Times New Roman" w:hAnsi="Times New Roman"/>
                <w:sz w:val="18"/>
              </w:rPr>
              <w:fldChar w:fldCharType="end"/>
            </w:r>
          </w:p>
        </w:tc>
        <w:tc>
          <w:tcPr>
            <w:tcW w:w="1892" w:type="dxa"/>
            <w:gridSpan w:val="2"/>
            <w:tcBorders>
              <w:top w:val="single" w:sz="18" w:space="0" w:color="auto"/>
              <w:left w:val="single" w:sz="8" w:space="0" w:color="auto"/>
              <w:bottom w:val="single" w:sz="2" w:space="0" w:color="auto"/>
              <w:right w:val="single" w:sz="18" w:space="0" w:color="auto"/>
            </w:tcBorders>
            <w:vAlign w:val="center"/>
          </w:tcPr>
          <w:p w14:paraId="654774F7" w14:textId="77777777" w:rsidR="00DE0B2D" w:rsidRPr="00B13C26" w:rsidRDefault="00923D8A" w:rsidP="00422F2A">
            <w:pPr>
              <w:tabs>
                <w:tab w:val="left" w:pos="0"/>
                <w:tab w:val="left" w:pos="1742"/>
                <w:tab w:val="left" w:pos="2372"/>
                <w:tab w:val="left" w:pos="4352"/>
              </w:tabs>
              <w:ind w:right="-148"/>
              <w:jc w:val="center"/>
              <w:rPr>
                <w:rFonts w:ascii="Times New Roman" w:hAnsi="Times New Roman"/>
                <w:sz w:val="20"/>
              </w:rPr>
            </w:pPr>
            <w:r w:rsidRPr="00B13C26">
              <w:rPr>
                <w:rFonts w:ascii="Times New Roman" w:hAnsi="Times New Roman"/>
                <w:sz w:val="18"/>
              </w:rPr>
              <w:fldChar w:fldCharType="begin">
                <w:ffData>
                  <w:name w:val="Text17"/>
                  <w:enabled/>
                  <w:calcOnExit w:val="0"/>
                  <w:textInput/>
                </w:ffData>
              </w:fldChar>
            </w:r>
            <w:r w:rsidR="00DE0B2D"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00DE0B2D" w:rsidRPr="00B13C26">
              <w:rPr>
                <w:rFonts w:ascii="Times New Roman" w:eastAsia="Arial Unicode MS" w:hAnsi="Times New Roman"/>
                <w:noProof/>
                <w:sz w:val="18"/>
              </w:rPr>
              <w:t> </w:t>
            </w:r>
            <w:r w:rsidR="00DE0B2D" w:rsidRPr="00B13C26">
              <w:rPr>
                <w:rFonts w:ascii="Times New Roman" w:eastAsia="Arial Unicode MS" w:hAnsi="Times New Roman"/>
                <w:noProof/>
                <w:sz w:val="18"/>
              </w:rPr>
              <w:t> </w:t>
            </w:r>
            <w:r w:rsidR="00DE0B2D" w:rsidRPr="00B13C26">
              <w:rPr>
                <w:rFonts w:ascii="Times New Roman" w:eastAsia="Arial Unicode MS" w:hAnsi="Times New Roman"/>
                <w:noProof/>
                <w:sz w:val="18"/>
              </w:rPr>
              <w:t> </w:t>
            </w:r>
            <w:r w:rsidR="00DE0B2D" w:rsidRPr="00B13C26">
              <w:rPr>
                <w:rFonts w:ascii="Times New Roman" w:eastAsia="Arial Unicode MS" w:hAnsi="Times New Roman"/>
                <w:noProof/>
                <w:sz w:val="18"/>
              </w:rPr>
              <w:t> </w:t>
            </w:r>
            <w:r w:rsidR="00DE0B2D" w:rsidRPr="00B13C26">
              <w:rPr>
                <w:rFonts w:ascii="Times New Roman" w:eastAsia="Arial Unicode MS" w:hAnsi="Times New Roman"/>
                <w:noProof/>
                <w:sz w:val="18"/>
              </w:rPr>
              <w:t> </w:t>
            </w:r>
            <w:r w:rsidRPr="00B13C26">
              <w:rPr>
                <w:rFonts w:ascii="Times New Roman" w:hAnsi="Times New Roman"/>
                <w:sz w:val="18"/>
              </w:rPr>
              <w:fldChar w:fldCharType="end"/>
            </w:r>
          </w:p>
        </w:tc>
      </w:tr>
      <w:tr w:rsidR="00422F2A" w:rsidRPr="00B13C26" w14:paraId="01D3A534" w14:textId="77777777" w:rsidTr="00422F2A">
        <w:trPr>
          <w:cantSplit/>
          <w:trHeight w:hRule="exact" w:val="158"/>
        </w:trPr>
        <w:tc>
          <w:tcPr>
            <w:tcW w:w="2160" w:type="dxa"/>
            <w:vMerge/>
            <w:tcBorders>
              <w:left w:val="single" w:sz="18" w:space="0" w:color="auto"/>
              <w:bottom w:val="single" w:sz="12" w:space="0" w:color="auto"/>
              <w:right w:val="single" w:sz="8" w:space="0" w:color="auto"/>
            </w:tcBorders>
            <w:vAlign w:val="center"/>
          </w:tcPr>
          <w:p w14:paraId="3589C72D" w14:textId="77777777" w:rsidR="00422F2A" w:rsidRPr="00B13C26" w:rsidRDefault="00422F2A" w:rsidP="00422F2A">
            <w:pPr>
              <w:ind w:right="-148"/>
              <w:rPr>
                <w:rFonts w:ascii="Times New Roman" w:hAnsi="Times New Roman"/>
                <w:sz w:val="18"/>
              </w:rPr>
            </w:pPr>
          </w:p>
        </w:tc>
        <w:tc>
          <w:tcPr>
            <w:tcW w:w="2520" w:type="dxa"/>
            <w:gridSpan w:val="3"/>
            <w:tcBorders>
              <w:top w:val="single" w:sz="2" w:space="0" w:color="auto"/>
              <w:left w:val="single" w:sz="8" w:space="0" w:color="auto"/>
              <w:bottom w:val="single" w:sz="12" w:space="0" w:color="auto"/>
              <w:right w:val="single" w:sz="2" w:space="0" w:color="auto"/>
            </w:tcBorders>
            <w:vAlign w:val="center"/>
          </w:tcPr>
          <w:p w14:paraId="01AADF4C" w14:textId="77777777" w:rsidR="00422F2A" w:rsidRPr="00B13C26" w:rsidRDefault="00422F2A" w:rsidP="00422F2A">
            <w:pPr>
              <w:tabs>
                <w:tab w:val="left" w:pos="122"/>
                <w:tab w:val="left" w:pos="1292"/>
                <w:tab w:val="left" w:pos="1652"/>
                <w:tab w:val="left" w:pos="3722"/>
              </w:tabs>
              <w:ind w:left="-148" w:right="-148"/>
              <w:jc w:val="center"/>
              <w:rPr>
                <w:rFonts w:ascii="Times New Roman" w:hAnsi="Times New Roman"/>
                <w:sz w:val="14"/>
                <w:szCs w:val="16"/>
              </w:rPr>
            </w:pPr>
            <w:r w:rsidRPr="00B13C26">
              <w:rPr>
                <w:rFonts w:ascii="Times New Roman" w:hAnsi="Times New Roman"/>
                <w:sz w:val="14"/>
                <w:szCs w:val="16"/>
              </w:rPr>
              <w:t>First Name</w:t>
            </w:r>
          </w:p>
        </w:tc>
        <w:tc>
          <w:tcPr>
            <w:tcW w:w="1078" w:type="dxa"/>
            <w:gridSpan w:val="2"/>
            <w:tcBorders>
              <w:top w:val="single" w:sz="2" w:space="0" w:color="auto"/>
              <w:left w:val="single" w:sz="2" w:space="0" w:color="auto"/>
              <w:bottom w:val="single" w:sz="12" w:space="0" w:color="auto"/>
              <w:right w:val="single" w:sz="2" w:space="0" w:color="auto"/>
            </w:tcBorders>
            <w:vAlign w:val="center"/>
          </w:tcPr>
          <w:p w14:paraId="13450C4D" w14:textId="77777777" w:rsidR="00422F2A" w:rsidRPr="00B13C26" w:rsidRDefault="00422F2A" w:rsidP="00422F2A">
            <w:pPr>
              <w:tabs>
                <w:tab w:val="left" w:pos="122"/>
                <w:tab w:val="left" w:pos="1292"/>
                <w:tab w:val="left" w:pos="1652"/>
                <w:tab w:val="left" w:pos="3722"/>
              </w:tabs>
              <w:ind w:left="-148" w:right="-148"/>
              <w:jc w:val="center"/>
              <w:rPr>
                <w:rFonts w:ascii="Times New Roman" w:hAnsi="Times New Roman"/>
                <w:sz w:val="14"/>
                <w:szCs w:val="16"/>
              </w:rPr>
            </w:pPr>
            <w:r w:rsidRPr="00B13C26">
              <w:rPr>
                <w:rFonts w:ascii="Times New Roman" w:hAnsi="Times New Roman"/>
                <w:sz w:val="14"/>
                <w:szCs w:val="16"/>
              </w:rPr>
              <w:t>MI</w:t>
            </w:r>
          </w:p>
        </w:tc>
        <w:tc>
          <w:tcPr>
            <w:tcW w:w="2520" w:type="dxa"/>
            <w:gridSpan w:val="4"/>
            <w:tcBorders>
              <w:top w:val="single" w:sz="2" w:space="0" w:color="auto"/>
              <w:left w:val="single" w:sz="2" w:space="0" w:color="auto"/>
              <w:bottom w:val="single" w:sz="12" w:space="0" w:color="auto"/>
              <w:right w:val="single" w:sz="2" w:space="0" w:color="auto"/>
            </w:tcBorders>
            <w:vAlign w:val="center"/>
          </w:tcPr>
          <w:p w14:paraId="5AF5A776" w14:textId="77777777" w:rsidR="00422F2A" w:rsidRPr="00B13C26" w:rsidRDefault="00422F2A" w:rsidP="00422F2A">
            <w:pPr>
              <w:tabs>
                <w:tab w:val="left" w:pos="122"/>
                <w:tab w:val="left" w:pos="1292"/>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Last Name</w:t>
            </w:r>
          </w:p>
        </w:tc>
        <w:tc>
          <w:tcPr>
            <w:tcW w:w="990" w:type="dxa"/>
            <w:gridSpan w:val="2"/>
            <w:tcBorders>
              <w:top w:val="single" w:sz="2" w:space="0" w:color="auto"/>
              <w:left w:val="single" w:sz="2" w:space="0" w:color="auto"/>
              <w:bottom w:val="single" w:sz="12" w:space="0" w:color="auto"/>
              <w:right w:val="single" w:sz="8" w:space="0" w:color="auto"/>
            </w:tcBorders>
            <w:vAlign w:val="center"/>
          </w:tcPr>
          <w:p w14:paraId="1D264145" w14:textId="77777777" w:rsidR="00422F2A" w:rsidRPr="00B13C26" w:rsidRDefault="00422F2A" w:rsidP="00422F2A">
            <w:pPr>
              <w:tabs>
                <w:tab w:val="left" w:pos="1652"/>
                <w:tab w:val="left" w:pos="3722"/>
              </w:tabs>
              <w:ind w:right="-148"/>
              <w:rPr>
                <w:rFonts w:ascii="Times New Roman" w:hAnsi="Times New Roman"/>
                <w:sz w:val="14"/>
                <w:szCs w:val="16"/>
              </w:rPr>
            </w:pPr>
            <w:r w:rsidRPr="00B13C26">
              <w:rPr>
                <w:rFonts w:ascii="Times New Roman" w:hAnsi="Times New Roman"/>
                <w:sz w:val="14"/>
                <w:szCs w:val="16"/>
              </w:rPr>
              <w:t>Degree</w:t>
            </w:r>
          </w:p>
        </w:tc>
        <w:tc>
          <w:tcPr>
            <w:tcW w:w="1892" w:type="dxa"/>
            <w:gridSpan w:val="2"/>
            <w:tcBorders>
              <w:top w:val="single" w:sz="2" w:space="0" w:color="auto"/>
              <w:left w:val="single" w:sz="8" w:space="0" w:color="auto"/>
              <w:bottom w:val="single" w:sz="12" w:space="0" w:color="auto"/>
              <w:right w:val="single" w:sz="18" w:space="0" w:color="auto"/>
            </w:tcBorders>
            <w:vAlign w:val="center"/>
          </w:tcPr>
          <w:p w14:paraId="5FA2C104" w14:textId="77777777" w:rsidR="00422F2A" w:rsidRPr="00B13C26" w:rsidRDefault="00422F2A"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 xml:space="preserve">Phone Number </w:t>
            </w:r>
          </w:p>
        </w:tc>
      </w:tr>
      <w:tr w:rsidR="00720612" w:rsidRPr="00B13C26" w14:paraId="30B8792D" w14:textId="77777777" w:rsidTr="00720612">
        <w:trPr>
          <w:cantSplit/>
          <w:trHeight w:val="346"/>
        </w:trPr>
        <w:tc>
          <w:tcPr>
            <w:tcW w:w="3956" w:type="dxa"/>
            <w:gridSpan w:val="3"/>
            <w:tcBorders>
              <w:top w:val="single" w:sz="12" w:space="0" w:color="auto"/>
              <w:left w:val="single" w:sz="18" w:space="0" w:color="auto"/>
              <w:bottom w:val="single" w:sz="2" w:space="0" w:color="auto"/>
              <w:right w:val="single" w:sz="8" w:space="0" w:color="auto"/>
            </w:tcBorders>
            <w:vAlign w:val="center"/>
          </w:tcPr>
          <w:p w14:paraId="2F755AD6" w14:textId="77777777" w:rsidR="00720612" w:rsidRPr="00B13C26" w:rsidRDefault="00720612" w:rsidP="00422F2A">
            <w:pPr>
              <w:ind w:right="-148"/>
              <w:jc w:val="center"/>
              <w:rPr>
                <w:rFonts w:ascii="Times New Roman" w:hAnsi="Times New Roman"/>
                <w:sz w:val="18"/>
              </w:rPr>
            </w:pPr>
            <w:r w:rsidRPr="00B13C26">
              <w:rPr>
                <w:rFonts w:ascii="Times New Roman" w:hAnsi="Times New Roman"/>
                <w:sz w:val="18"/>
              </w:rPr>
              <w:fldChar w:fldCharType="begin">
                <w:ffData>
                  <w:name w:val="Text15"/>
                  <w:enabled/>
                  <w:calcOnExit w:val="0"/>
                  <w:textInput>
                    <w:maxLength w:val="35"/>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hAnsi="Times New Roman"/>
                <w:sz w:val="18"/>
              </w:rPr>
              <w:fldChar w:fldCharType="end"/>
            </w:r>
          </w:p>
        </w:tc>
        <w:tc>
          <w:tcPr>
            <w:tcW w:w="1993" w:type="dxa"/>
            <w:gridSpan w:val="4"/>
            <w:tcBorders>
              <w:top w:val="single" w:sz="12" w:space="0" w:color="auto"/>
              <w:left w:val="single" w:sz="8" w:space="0" w:color="auto"/>
              <w:bottom w:val="single" w:sz="2" w:space="0" w:color="auto"/>
              <w:right w:val="single" w:sz="4" w:space="0" w:color="auto"/>
            </w:tcBorders>
            <w:vAlign w:val="center"/>
          </w:tcPr>
          <w:p w14:paraId="5E757563" w14:textId="0FE43CAD" w:rsidR="00720612" w:rsidRPr="00B13C26" w:rsidRDefault="00720612" w:rsidP="00422F2A">
            <w:pPr>
              <w:tabs>
                <w:tab w:val="left" w:pos="1652"/>
                <w:tab w:val="left" w:pos="3722"/>
              </w:tabs>
              <w:ind w:right="-148"/>
              <w:jc w:val="center"/>
              <w:rPr>
                <w:rFonts w:ascii="Times New Roman" w:hAnsi="Times New Roman"/>
                <w:sz w:val="8"/>
              </w:rPr>
            </w:pPr>
            <w:r w:rsidRPr="00B13C26">
              <w:rPr>
                <w:rFonts w:ascii="Times New Roman" w:hAnsi="Times New Roman"/>
                <w:sz w:val="18"/>
              </w:rPr>
              <w:fldChar w:fldCharType="begin">
                <w:ffData>
                  <w:name w:val="Text15"/>
                  <w:enabled/>
                  <w:calcOnExit w:val="0"/>
                  <w:textInput>
                    <w:maxLength w:val="35"/>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hAnsi="Times New Roman"/>
                <w:sz w:val="18"/>
              </w:rPr>
              <w:fldChar w:fldCharType="end"/>
            </w:r>
            <w:r w:rsidRPr="00B13C26">
              <w:rPr>
                <w:rFonts w:ascii="Times New Roman" w:hAnsi="Times New Roman"/>
                <w:sz w:val="18"/>
              </w:rPr>
              <w:t xml:space="preserve">                     </w:t>
            </w:r>
          </w:p>
        </w:tc>
        <w:tc>
          <w:tcPr>
            <w:tcW w:w="1260" w:type="dxa"/>
            <w:gridSpan w:val="2"/>
            <w:tcBorders>
              <w:top w:val="single" w:sz="12" w:space="0" w:color="auto"/>
              <w:left w:val="single" w:sz="8" w:space="0" w:color="auto"/>
              <w:bottom w:val="single" w:sz="2" w:space="0" w:color="auto"/>
              <w:right w:val="single" w:sz="4" w:space="0" w:color="auto"/>
            </w:tcBorders>
            <w:vAlign w:val="center"/>
          </w:tcPr>
          <w:p w14:paraId="5B254D46" w14:textId="41F88427" w:rsidR="00720612" w:rsidRPr="00B13C26" w:rsidRDefault="00720612" w:rsidP="00422F2A">
            <w:pPr>
              <w:tabs>
                <w:tab w:val="left" w:pos="1652"/>
                <w:tab w:val="left" w:pos="3722"/>
              </w:tabs>
              <w:ind w:right="-148"/>
              <w:jc w:val="center"/>
              <w:rPr>
                <w:rFonts w:ascii="Times New Roman" w:hAnsi="Times New Roman"/>
                <w:sz w:val="8"/>
              </w:rPr>
            </w:pPr>
            <w:r w:rsidRPr="00B13C26">
              <w:rPr>
                <w:rFonts w:ascii="Times New Roman" w:hAnsi="Times New Roman"/>
                <w:sz w:val="18"/>
              </w:rPr>
              <w:fldChar w:fldCharType="begin">
                <w:ffData>
                  <w:name w:val="Text15"/>
                  <w:enabled/>
                  <w:calcOnExit w:val="0"/>
                  <w:textInput>
                    <w:maxLength w:val="35"/>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hAnsi="Times New Roman"/>
                <w:sz w:val="18"/>
              </w:rPr>
              <w:fldChar w:fldCharType="end"/>
            </w:r>
          </w:p>
        </w:tc>
        <w:tc>
          <w:tcPr>
            <w:tcW w:w="1260" w:type="dxa"/>
            <w:gridSpan w:val="2"/>
            <w:tcBorders>
              <w:top w:val="single" w:sz="12" w:space="0" w:color="auto"/>
              <w:left w:val="single" w:sz="8" w:space="0" w:color="auto"/>
              <w:bottom w:val="single" w:sz="2" w:space="0" w:color="auto"/>
              <w:right w:val="single" w:sz="4" w:space="0" w:color="auto"/>
            </w:tcBorders>
            <w:vAlign w:val="center"/>
          </w:tcPr>
          <w:p w14:paraId="442A9E42" w14:textId="22C882F4" w:rsidR="00720612" w:rsidRPr="00B13C26" w:rsidRDefault="00720612" w:rsidP="00422F2A">
            <w:pPr>
              <w:tabs>
                <w:tab w:val="left" w:pos="1652"/>
                <w:tab w:val="left" w:pos="3722"/>
              </w:tabs>
              <w:ind w:right="-148"/>
              <w:jc w:val="center"/>
              <w:rPr>
                <w:rFonts w:ascii="Times New Roman" w:hAnsi="Times New Roman"/>
                <w:sz w:val="8"/>
              </w:rPr>
            </w:pPr>
            <w:r w:rsidRPr="00B13C26">
              <w:rPr>
                <w:rFonts w:ascii="Times New Roman" w:hAnsi="Times New Roman"/>
                <w:sz w:val="18"/>
              </w:rPr>
              <w:fldChar w:fldCharType="begin">
                <w:ffData>
                  <w:name w:val="Text15"/>
                  <w:enabled/>
                  <w:calcOnExit w:val="0"/>
                  <w:textInput>
                    <w:maxLength w:val="35"/>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hAnsi="Times New Roman"/>
                <w:sz w:val="18"/>
              </w:rPr>
              <w:fldChar w:fldCharType="end"/>
            </w:r>
          </w:p>
        </w:tc>
        <w:tc>
          <w:tcPr>
            <w:tcW w:w="2691" w:type="dxa"/>
            <w:gridSpan w:val="3"/>
            <w:tcBorders>
              <w:top w:val="single" w:sz="12" w:space="0" w:color="auto"/>
              <w:left w:val="single" w:sz="4" w:space="0" w:color="auto"/>
              <w:bottom w:val="single" w:sz="2" w:space="0" w:color="auto"/>
              <w:right w:val="single" w:sz="18" w:space="0" w:color="auto"/>
            </w:tcBorders>
            <w:vAlign w:val="center"/>
          </w:tcPr>
          <w:p w14:paraId="320624A4" w14:textId="77777777" w:rsidR="00720612" w:rsidRPr="00B13C26" w:rsidRDefault="00720612" w:rsidP="00422F2A">
            <w:pPr>
              <w:tabs>
                <w:tab w:val="left" w:pos="1652"/>
                <w:tab w:val="left" w:pos="3722"/>
              </w:tabs>
              <w:ind w:right="-148"/>
              <w:jc w:val="center"/>
              <w:rPr>
                <w:rFonts w:ascii="Times New Roman" w:hAnsi="Times New Roman"/>
                <w:sz w:val="8"/>
              </w:rPr>
            </w:pPr>
            <w:r w:rsidRPr="00B13C26">
              <w:rPr>
                <w:rFonts w:ascii="Times New Roman" w:hAnsi="Times New Roman"/>
                <w:sz w:val="18"/>
              </w:rPr>
              <w:fldChar w:fldCharType="begin">
                <w:ffData>
                  <w:name w:val="Text15"/>
                  <w:enabled/>
                  <w:calcOnExit w:val="0"/>
                  <w:textInput>
                    <w:maxLength w:val="35"/>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hAnsi="Times New Roman"/>
                <w:sz w:val="18"/>
              </w:rPr>
              <w:fldChar w:fldCharType="end"/>
            </w:r>
          </w:p>
        </w:tc>
      </w:tr>
      <w:tr w:rsidR="00720612" w:rsidRPr="00B13C26" w14:paraId="7CFF995A" w14:textId="77777777" w:rsidTr="00A47AE2">
        <w:trPr>
          <w:cantSplit/>
          <w:trHeight w:hRule="exact" w:val="235"/>
        </w:trPr>
        <w:tc>
          <w:tcPr>
            <w:tcW w:w="3956" w:type="dxa"/>
            <w:gridSpan w:val="3"/>
            <w:tcBorders>
              <w:top w:val="single" w:sz="2" w:space="0" w:color="auto"/>
              <w:left w:val="single" w:sz="18" w:space="0" w:color="auto"/>
              <w:bottom w:val="single" w:sz="12" w:space="0" w:color="auto"/>
              <w:right w:val="single" w:sz="4" w:space="0" w:color="auto"/>
            </w:tcBorders>
            <w:vAlign w:val="center"/>
          </w:tcPr>
          <w:p w14:paraId="300D85C5" w14:textId="77777777" w:rsidR="00720612" w:rsidRPr="00B13C26" w:rsidRDefault="00720612" w:rsidP="00422F2A">
            <w:pPr>
              <w:ind w:right="-148"/>
              <w:jc w:val="center"/>
              <w:rPr>
                <w:rFonts w:ascii="Times New Roman" w:hAnsi="Times New Roman"/>
                <w:sz w:val="14"/>
                <w:szCs w:val="16"/>
              </w:rPr>
            </w:pPr>
            <w:r w:rsidRPr="00B13C26">
              <w:rPr>
                <w:rFonts w:ascii="Times New Roman" w:hAnsi="Times New Roman"/>
                <w:sz w:val="14"/>
                <w:szCs w:val="16"/>
              </w:rPr>
              <w:t>Department</w:t>
            </w:r>
          </w:p>
        </w:tc>
        <w:tc>
          <w:tcPr>
            <w:tcW w:w="1993" w:type="dxa"/>
            <w:gridSpan w:val="4"/>
            <w:tcBorders>
              <w:top w:val="single" w:sz="4" w:space="0" w:color="auto"/>
              <w:left w:val="single" w:sz="4" w:space="0" w:color="auto"/>
              <w:bottom w:val="single" w:sz="12" w:space="0" w:color="auto"/>
              <w:right w:val="single" w:sz="4" w:space="0" w:color="auto"/>
            </w:tcBorders>
            <w:vAlign w:val="center"/>
          </w:tcPr>
          <w:p w14:paraId="11D1A8EA" w14:textId="77777777" w:rsidR="00720612" w:rsidRPr="00B13C26" w:rsidRDefault="00720612"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Office Building Name</w:t>
            </w:r>
          </w:p>
        </w:tc>
        <w:tc>
          <w:tcPr>
            <w:tcW w:w="1260" w:type="dxa"/>
            <w:gridSpan w:val="2"/>
            <w:tcBorders>
              <w:top w:val="single" w:sz="2" w:space="0" w:color="auto"/>
              <w:left w:val="single" w:sz="4" w:space="0" w:color="auto"/>
              <w:bottom w:val="single" w:sz="12" w:space="0" w:color="auto"/>
              <w:right w:val="single" w:sz="4" w:space="0" w:color="auto"/>
            </w:tcBorders>
            <w:vAlign w:val="center"/>
          </w:tcPr>
          <w:p w14:paraId="000AB768" w14:textId="77777777" w:rsidR="00720612" w:rsidRPr="00B13C26" w:rsidRDefault="00720612"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Room Number</w:t>
            </w:r>
          </w:p>
        </w:tc>
        <w:tc>
          <w:tcPr>
            <w:tcW w:w="1260" w:type="dxa"/>
            <w:gridSpan w:val="2"/>
            <w:tcBorders>
              <w:top w:val="single" w:sz="2" w:space="0" w:color="auto"/>
              <w:left w:val="single" w:sz="4" w:space="0" w:color="auto"/>
              <w:bottom w:val="single" w:sz="12" w:space="0" w:color="auto"/>
              <w:right w:val="single" w:sz="4" w:space="0" w:color="auto"/>
            </w:tcBorders>
            <w:vAlign w:val="center"/>
          </w:tcPr>
          <w:p w14:paraId="3349E463" w14:textId="662286E1" w:rsidR="00720612" w:rsidRPr="00B13C26" w:rsidRDefault="00720612"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PO Box</w:t>
            </w:r>
          </w:p>
        </w:tc>
        <w:tc>
          <w:tcPr>
            <w:tcW w:w="2691" w:type="dxa"/>
            <w:gridSpan w:val="3"/>
            <w:tcBorders>
              <w:top w:val="single" w:sz="2" w:space="0" w:color="auto"/>
              <w:left w:val="single" w:sz="4" w:space="0" w:color="auto"/>
              <w:bottom w:val="single" w:sz="12" w:space="0" w:color="auto"/>
              <w:right w:val="single" w:sz="18" w:space="0" w:color="auto"/>
            </w:tcBorders>
            <w:vAlign w:val="center"/>
          </w:tcPr>
          <w:p w14:paraId="34CB7977" w14:textId="77777777" w:rsidR="00720612" w:rsidRPr="00B13C26" w:rsidRDefault="00720612" w:rsidP="00825F0E">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E-Mail</w:t>
            </w:r>
          </w:p>
        </w:tc>
      </w:tr>
      <w:tr w:rsidR="00D54D37" w:rsidRPr="00B13C26" w14:paraId="69336C24" w14:textId="77777777" w:rsidTr="00D54D37">
        <w:trPr>
          <w:cantSplit/>
          <w:trHeight w:val="346"/>
        </w:trPr>
        <w:tc>
          <w:tcPr>
            <w:tcW w:w="3240" w:type="dxa"/>
            <w:gridSpan w:val="2"/>
            <w:vMerge w:val="restart"/>
            <w:tcBorders>
              <w:top w:val="single" w:sz="12" w:space="0" w:color="auto"/>
              <w:left w:val="single" w:sz="18" w:space="0" w:color="auto"/>
              <w:right w:val="single" w:sz="8" w:space="0" w:color="auto"/>
            </w:tcBorders>
            <w:vAlign w:val="center"/>
          </w:tcPr>
          <w:p w14:paraId="74AB0AB4" w14:textId="77777777" w:rsidR="00D54D37" w:rsidRPr="00B13C26" w:rsidRDefault="0065367B" w:rsidP="00422F2A">
            <w:pPr>
              <w:tabs>
                <w:tab w:val="left" w:pos="1652"/>
                <w:tab w:val="left" w:pos="3722"/>
              </w:tabs>
              <w:ind w:right="-148"/>
              <w:rPr>
                <w:rFonts w:ascii="Times New Roman" w:hAnsi="Times New Roman"/>
                <w:b/>
                <w:sz w:val="22"/>
                <w:szCs w:val="24"/>
              </w:rPr>
            </w:pPr>
            <w:r w:rsidRPr="00B13C26">
              <w:rPr>
                <w:rFonts w:ascii="Times New Roman" w:hAnsi="Times New Roman"/>
                <w:b/>
                <w:sz w:val="22"/>
                <w:szCs w:val="24"/>
              </w:rPr>
              <w:t>Approval</w:t>
            </w:r>
            <w:r w:rsidR="00D54D37" w:rsidRPr="00B13C26">
              <w:rPr>
                <w:rFonts w:ascii="Times New Roman" w:hAnsi="Times New Roman"/>
                <w:b/>
                <w:sz w:val="22"/>
                <w:szCs w:val="24"/>
              </w:rPr>
              <w:t xml:space="preserve"> Safety Coordinator</w:t>
            </w:r>
          </w:p>
        </w:tc>
        <w:tc>
          <w:tcPr>
            <w:tcW w:w="3780" w:type="dxa"/>
            <w:gridSpan w:val="6"/>
            <w:tcBorders>
              <w:top w:val="single" w:sz="12" w:space="0" w:color="auto"/>
              <w:left w:val="single" w:sz="8" w:space="0" w:color="auto"/>
              <w:right w:val="single" w:sz="8" w:space="0" w:color="auto"/>
            </w:tcBorders>
            <w:vAlign w:val="center"/>
          </w:tcPr>
          <w:p w14:paraId="60C682B7" w14:textId="77777777" w:rsidR="00D54D37" w:rsidRPr="00B13C26" w:rsidRDefault="00D54D37" w:rsidP="00422F2A">
            <w:pPr>
              <w:tabs>
                <w:tab w:val="left" w:pos="1652"/>
                <w:tab w:val="left" w:pos="3722"/>
              </w:tabs>
              <w:ind w:right="-148"/>
              <w:rPr>
                <w:rFonts w:ascii="Times New Roman" w:hAnsi="Times New Roman"/>
                <w:sz w:val="8"/>
              </w:rPr>
            </w:pPr>
            <w:r w:rsidRPr="00B13C26">
              <w:rPr>
                <w:rFonts w:ascii="Times New Roman" w:hAnsi="Times New Roman"/>
                <w:sz w:val="18"/>
              </w:rPr>
              <w:t xml:space="preserve">         </w:t>
            </w:r>
            <w:r w:rsidR="00923D8A" w:rsidRPr="00B13C26">
              <w:rPr>
                <w:rFonts w:ascii="Times New Roman" w:hAnsi="Times New Roman"/>
                <w:sz w:val="18"/>
              </w:rPr>
              <w:fldChar w:fldCharType="begin">
                <w:ffData>
                  <w:name w:val="Text15"/>
                  <w:enabled/>
                  <w:calcOnExit w:val="0"/>
                  <w:textInput>
                    <w:maxLength w:val="35"/>
                  </w:textInput>
                </w:ffData>
              </w:fldChar>
            </w:r>
            <w:r w:rsidRPr="00B13C26">
              <w:rPr>
                <w:rFonts w:ascii="Times New Roman" w:hAnsi="Times New Roman"/>
                <w:sz w:val="18"/>
              </w:rPr>
              <w:instrText xml:space="preserve"> FORMTEXT </w:instrText>
            </w:r>
            <w:r w:rsidR="00923D8A" w:rsidRPr="00B13C26">
              <w:rPr>
                <w:rFonts w:ascii="Times New Roman" w:hAnsi="Times New Roman"/>
                <w:sz w:val="18"/>
              </w:rPr>
            </w:r>
            <w:r w:rsidR="00923D8A" w:rsidRPr="00B13C26">
              <w:rPr>
                <w:rFonts w:ascii="Times New Roman" w:hAnsi="Times New Roman"/>
                <w:sz w:val="18"/>
              </w:rPr>
              <w:fldChar w:fldCharType="separate"/>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00923D8A" w:rsidRPr="00B13C26">
              <w:rPr>
                <w:rFonts w:ascii="Times New Roman" w:hAnsi="Times New Roman"/>
                <w:sz w:val="18"/>
              </w:rPr>
              <w:fldChar w:fldCharType="end"/>
            </w:r>
            <w:r w:rsidRPr="00B13C26">
              <w:rPr>
                <w:rFonts w:ascii="Times New Roman" w:hAnsi="Times New Roman"/>
                <w:sz w:val="18"/>
              </w:rPr>
              <w:t xml:space="preserve">                             </w:t>
            </w:r>
            <w:r w:rsidR="00923D8A" w:rsidRPr="00B13C26">
              <w:rPr>
                <w:rFonts w:ascii="Times New Roman" w:hAnsi="Times New Roman"/>
                <w:sz w:val="18"/>
              </w:rPr>
              <w:fldChar w:fldCharType="begin">
                <w:ffData>
                  <w:name w:val="Text15"/>
                  <w:enabled/>
                  <w:calcOnExit w:val="0"/>
                  <w:textInput>
                    <w:maxLength w:val="35"/>
                  </w:textInput>
                </w:ffData>
              </w:fldChar>
            </w:r>
            <w:r w:rsidRPr="00B13C26">
              <w:rPr>
                <w:rFonts w:ascii="Times New Roman" w:hAnsi="Times New Roman"/>
                <w:sz w:val="18"/>
              </w:rPr>
              <w:instrText xml:space="preserve"> FORMTEXT </w:instrText>
            </w:r>
            <w:r w:rsidR="00923D8A" w:rsidRPr="00B13C26">
              <w:rPr>
                <w:rFonts w:ascii="Times New Roman" w:hAnsi="Times New Roman"/>
                <w:sz w:val="18"/>
              </w:rPr>
            </w:r>
            <w:r w:rsidR="00923D8A" w:rsidRPr="00B13C26">
              <w:rPr>
                <w:rFonts w:ascii="Times New Roman" w:hAnsi="Times New Roman"/>
                <w:sz w:val="18"/>
              </w:rPr>
              <w:fldChar w:fldCharType="separate"/>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Pr="00B13C26">
              <w:rPr>
                <w:rFonts w:ascii="Times New Roman" w:eastAsia="Arial Unicode MS" w:hAnsi="Times New Roman"/>
                <w:noProof/>
                <w:sz w:val="18"/>
              </w:rPr>
              <w:t> </w:t>
            </w:r>
            <w:r w:rsidR="00923D8A" w:rsidRPr="00B13C26">
              <w:rPr>
                <w:rFonts w:ascii="Times New Roman" w:hAnsi="Times New Roman"/>
                <w:sz w:val="18"/>
              </w:rPr>
              <w:fldChar w:fldCharType="end"/>
            </w:r>
          </w:p>
        </w:tc>
        <w:tc>
          <w:tcPr>
            <w:tcW w:w="2430" w:type="dxa"/>
            <w:gridSpan w:val="5"/>
            <w:tcBorders>
              <w:top w:val="single" w:sz="12" w:space="0" w:color="auto"/>
              <w:left w:val="single" w:sz="8" w:space="0" w:color="auto"/>
              <w:right w:val="single" w:sz="4" w:space="0" w:color="auto"/>
            </w:tcBorders>
            <w:vAlign w:val="center"/>
          </w:tcPr>
          <w:p w14:paraId="3A9192E7" w14:textId="77777777" w:rsidR="00D54D37" w:rsidRPr="00B13C26" w:rsidRDefault="00923D8A" w:rsidP="00422F2A">
            <w:pPr>
              <w:tabs>
                <w:tab w:val="left" w:pos="1652"/>
                <w:tab w:val="left" w:pos="3722"/>
              </w:tabs>
              <w:ind w:right="-148"/>
              <w:jc w:val="center"/>
              <w:rPr>
                <w:rFonts w:ascii="Times New Roman" w:hAnsi="Times New Roman"/>
                <w:sz w:val="8"/>
              </w:rPr>
            </w:pPr>
            <w:r w:rsidRPr="00B13C26">
              <w:rPr>
                <w:rFonts w:ascii="Times New Roman" w:hAnsi="Times New Roman"/>
                <w:sz w:val="18"/>
              </w:rPr>
              <w:fldChar w:fldCharType="begin">
                <w:ffData>
                  <w:name w:val="Text15"/>
                  <w:enabled/>
                  <w:calcOnExit w:val="0"/>
                  <w:textInput>
                    <w:maxLength w:val="35"/>
                  </w:textInput>
                </w:ffData>
              </w:fldChar>
            </w:r>
            <w:r w:rsidR="00D54D37"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Pr="00B13C26">
              <w:rPr>
                <w:rFonts w:ascii="Times New Roman" w:hAnsi="Times New Roman"/>
                <w:sz w:val="18"/>
              </w:rPr>
              <w:fldChar w:fldCharType="end"/>
            </w:r>
          </w:p>
        </w:tc>
        <w:tc>
          <w:tcPr>
            <w:tcW w:w="1710" w:type="dxa"/>
            <w:tcBorders>
              <w:top w:val="single" w:sz="12" w:space="0" w:color="auto"/>
              <w:left w:val="single" w:sz="4" w:space="0" w:color="auto"/>
              <w:bottom w:val="single" w:sz="2" w:space="0" w:color="auto"/>
              <w:right w:val="single" w:sz="18" w:space="0" w:color="auto"/>
            </w:tcBorders>
            <w:vAlign w:val="center"/>
          </w:tcPr>
          <w:p w14:paraId="7DBD7B62" w14:textId="77777777" w:rsidR="00D54D37" w:rsidRPr="00B13C26" w:rsidRDefault="00923D8A" w:rsidP="00422F2A">
            <w:pPr>
              <w:tabs>
                <w:tab w:val="left" w:pos="1652"/>
                <w:tab w:val="left" w:pos="3722"/>
              </w:tabs>
              <w:ind w:right="-148"/>
              <w:jc w:val="center"/>
              <w:rPr>
                <w:rFonts w:ascii="Times New Roman" w:hAnsi="Times New Roman"/>
                <w:sz w:val="8"/>
              </w:rPr>
            </w:pPr>
            <w:r w:rsidRPr="00B13C26">
              <w:rPr>
                <w:rFonts w:ascii="Times New Roman" w:hAnsi="Times New Roman"/>
                <w:sz w:val="18"/>
              </w:rPr>
              <w:fldChar w:fldCharType="begin">
                <w:ffData>
                  <w:name w:val="Text15"/>
                  <w:enabled/>
                  <w:calcOnExit w:val="0"/>
                  <w:textInput>
                    <w:maxLength w:val="35"/>
                  </w:textInput>
                </w:ffData>
              </w:fldChar>
            </w:r>
            <w:r w:rsidR="00D54D37"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00D54D37" w:rsidRPr="00B13C26">
              <w:rPr>
                <w:rFonts w:ascii="Times New Roman" w:eastAsia="Arial Unicode MS" w:hAnsi="Times New Roman"/>
                <w:noProof/>
                <w:sz w:val="18"/>
              </w:rPr>
              <w:t> </w:t>
            </w:r>
            <w:r w:rsidRPr="00B13C26">
              <w:rPr>
                <w:rFonts w:ascii="Times New Roman" w:hAnsi="Times New Roman"/>
                <w:sz w:val="18"/>
              </w:rPr>
              <w:fldChar w:fldCharType="end"/>
            </w:r>
          </w:p>
        </w:tc>
      </w:tr>
      <w:tr w:rsidR="00D54D37" w:rsidRPr="00B13C26" w14:paraId="74B888C2" w14:textId="77777777" w:rsidTr="00D54D37">
        <w:trPr>
          <w:cantSplit/>
          <w:trHeight w:hRule="exact" w:val="158"/>
        </w:trPr>
        <w:tc>
          <w:tcPr>
            <w:tcW w:w="3240" w:type="dxa"/>
            <w:gridSpan w:val="2"/>
            <w:vMerge/>
            <w:tcBorders>
              <w:left w:val="single" w:sz="18" w:space="0" w:color="auto"/>
              <w:bottom w:val="single" w:sz="18" w:space="0" w:color="auto"/>
              <w:right w:val="single" w:sz="8" w:space="0" w:color="auto"/>
            </w:tcBorders>
            <w:vAlign w:val="center"/>
          </w:tcPr>
          <w:p w14:paraId="74C87F8F" w14:textId="77777777" w:rsidR="00D54D37" w:rsidRPr="00B13C26" w:rsidRDefault="00D54D37" w:rsidP="00422F2A">
            <w:pPr>
              <w:tabs>
                <w:tab w:val="left" w:pos="1652"/>
                <w:tab w:val="left" w:pos="3722"/>
              </w:tabs>
              <w:ind w:right="-148"/>
              <w:jc w:val="center"/>
              <w:rPr>
                <w:rFonts w:ascii="Times New Roman" w:hAnsi="Times New Roman"/>
                <w:sz w:val="8"/>
              </w:rPr>
            </w:pPr>
          </w:p>
        </w:tc>
        <w:tc>
          <w:tcPr>
            <w:tcW w:w="1800" w:type="dxa"/>
            <w:gridSpan w:val="3"/>
            <w:tcBorders>
              <w:top w:val="single" w:sz="2" w:space="0" w:color="auto"/>
              <w:left w:val="single" w:sz="8" w:space="0" w:color="auto"/>
              <w:bottom w:val="single" w:sz="18" w:space="0" w:color="auto"/>
              <w:right w:val="single" w:sz="2" w:space="0" w:color="auto"/>
            </w:tcBorders>
            <w:vAlign w:val="center"/>
          </w:tcPr>
          <w:p w14:paraId="4AD29306" w14:textId="77777777" w:rsidR="00D54D37" w:rsidRPr="00B13C26" w:rsidRDefault="00D54D37"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First Name</w:t>
            </w:r>
          </w:p>
        </w:tc>
        <w:tc>
          <w:tcPr>
            <w:tcW w:w="1980" w:type="dxa"/>
            <w:gridSpan w:val="3"/>
            <w:tcBorders>
              <w:top w:val="single" w:sz="2" w:space="0" w:color="auto"/>
              <w:left w:val="single" w:sz="2" w:space="0" w:color="auto"/>
              <w:bottom w:val="single" w:sz="18" w:space="0" w:color="auto"/>
              <w:right w:val="single" w:sz="8" w:space="0" w:color="auto"/>
            </w:tcBorders>
            <w:vAlign w:val="center"/>
          </w:tcPr>
          <w:p w14:paraId="0B5F339C" w14:textId="77777777" w:rsidR="00D54D37" w:rsidRPr="00B13C26" w:rsidRDefault="00D54D37"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Last Name</w:t>
            </w:r>
          </w:p>
        </w:tc>
        <w:tc>
          <w:tcPr>
            <w:tcW w:w="2430" w:type="dxa"/>
            <w:gridSpan w:val="5"/>
            <w:tcBorders>
              <w:top w:val="single" w:sz="2" w:space="0" w:color="auto"/>
              <w:left w:val="single" w:sz="8" w:space="0" w:color="auto"/>
              <w:bottom w:val="single" w:sz="18" w:space="0" w:color="auto"/>
              <w:right w:val="single" w:sz="4" w:space="0" w:color="auto"/>
            </w:tcBorders>
            <w:vAlign w:val="center"/>
          </w:tcPr>
          <w:p w14:paraId="5E4BA6C3" w14:textId="77777777" w:rsidR="00D54D37" w:rsidRPr="00B13C26" w:rsidRDefault="00825F0E"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E</w:t>
            </w:r>
            <w:r w:rsidR="00D54D37" w:rsidRPr="00B13C26">
              <w:rPr>
                <w:rFonts w:ascii="Times New Roman" w:hAnsi="Times New Roman"/>
                <w:sz w:val="14"/>
                <w:szCs w:val="16"/>
              </w:rPr>
              <w:t>-</w:t>
            </w:r>
            <w:r w:rsidRPr="00B13C26">
              <w:rPr>
                <w:rFonts w:ascii="Times New Roman" w:hAnsi="Times New Roman"/>
                <w:sz w:val="14"/>
                <w:szCs w:val="16"/>
              </w:rPr>
              <w:t>M</w:t>
            </w:r>
            <w:r w:rsidR="00D54D37" w:rsidRPr="00B13C26">
              <w:rPr>
                <w:rFonts w:ascii="Times New Roman" w:hAnsi="Times New Roman"/>
                <w:sz w:val="14"/>
                <w:szCs w:val="16"/>
              </w:rPr>
              <w:t>ail</w:t>
            </w:r>
          </w:p>
        </w:tc>
        <w:tc>
          <w:tcPr>
            <w:tcW w:w="1710" w:type="dxa"/>
            <w:tcBorders>
              <w:top w:val="single" w:sz="2" w:space="0" w:color="auto"/>
              <w:left w:val="single" w:sz="4" w:space="0" w:color="auto"/>
              <w:bottom w:val="single" w:sz="18" w:space="0" w:color="auto"/>
              <w:right w:val="single" w:sz="18" w:space="0" w:color="auto"/>
            </w:tcBorders>
            <w:vAlign w:val="center"/>
          </w:tcPr>
          <w:p w14:paraId="17495E6F" w14:textId="77777777" w:rsidR="00D54D37" w:rsidRPr="00B13C26" w:rsidRDefault="00D54D37" w:rsidP="00422F2A">
            <w:pPr>
              <w:tabs>
                <w:tab w:val="left" w:pos="1652"/>
                <w:tab w:val="left" w:pos="3722"/>
              </w:tabs>
              <w:ind w:right="-148"/>
              <w:jc w:val="center"/>
              <w:rPr>
                <w:rFonts w:ascii="Times New Roman" w:hAnsi="Times New Roman"/>
                <w:sz w:val="14"/>
                <w:szCs w:val="16"/>
              </w:rPr>
            </w:pPr>
            <w:r w:rsidRPr="00B13C26">
              <w:rPr>
                <w:rFonts w:ascii="Times New Roman" w:hAnsi="Times New Roman"/>
                <w:sz w:val="14"/>
                <w:szCs w:val="16"/>
              </w:rPr>
              <w:t>Phone Number</w:t>
            </w:r>
          </w:p>
        </w:tc>
      </w:tr>
    </w:tbl>
    <w:p w14:paraId="666382C5" w14:textId="076AA5ED" w:rsidR="00C0320F" w:rsidRPr="00B13C26" w:rsidRDefault="00C0320F" w:rsidP="00422F2A">
      <w:pPr>
        <w:rPr>
          <w:rFonts w:ascii="Times New Roman" w:hAnsi="Times New Roman"/>
          <w:sz w:val="8"/>
          <w:szCs w:val="8"/>
        </w:rPr>
      </w:pPr>
    </w:p>
    <w:p w14:paraId="216C18B1" w14:textId="77777777" w:rsidR="00DA11CC" w:rsidRPr="00B13C26" w:rsidRDefault="00DA11CC" w:rsidP="00422F2A">
      <w:pPr>
        <w:rPr>
          <w:rFonts w:ascii="Times New Roman" w:hAnsi="Times New Roman"/>
          <w:vanish/>
          <w:sz w:val="8"/>
          <w:szCs w:val="8"/>
        </w:rPr>
      </w:pPr>
    </w:p>
    <w:p w14:paraId="1F0BE18E" w14:textId="5935A844" w:rsidR="00C0320F" w:rsidRPr="00B13C26" w:rsidRDefault="00C0320F" w:rsidP="00422F2A">
      <w:pPr>
        <w:jc w:val="both"/>
        <w:rPr>
          <w:rFonts w:ascii="Times New Roman" w:hAnsi="Times New Roman"/>
          <w:smallCaps/>
          <w:sz w:val="22"/>
          <w:szCs w:val="24"/>
        </w:rPr>
      </w:pPr>
      <w:r w:rsidRPr="00B13C26">
        <w:rPr>
          <w:rFonts w:ascii="Times New Roman" w:hAnsi="Times New Roman"/>
          <w:sz w:val="22"/>
          <w:szCs w:val="24"/>
        </w:rPr>
        <w:t xml:space="preserve"> </w:t>
      </w:r>
      <w:r w:rsidR="00540985" w:rsidRPr="00B13C26">
        <w:rPr>
          <w:rFonts w:ascii="Times New Roman" w:hAnsi="Times New Roman"/>
          <w:b/>
          <w:smallCaps/>
          <w:sz w:val="22"/>
          <w:szCs w:val="24"/>
        </w:rPr>
        <w:t>S</w:t>
      </w:r>
      <w:r w:rsidR="00BC3788" w:rsidRPr="00B13C26">
        <w:rPr>
          <w:rFonts w:ascii="Times New Roman" w:hAnsi="Times New Roman"/>
          <w:b/>
          <w:smallCaps/>
          <w:sz w:val="22"/>
          <w:szCs w:val="24"/>
        </w:rPr>
        <w:t>ection</w:t>
      </w:r>
      <w:r w:rsidR="00540985" w:rsidRPr="00B13C26">
        <w:rPr>
          <w:rFonts w:ascii="Times New Roman" w:hAnsi="Times New Roman"/>
          <w:b/>
          <w:smallCaps/>
          <w:sz w:val="22"/>
          <w:szCs w:val="24"/>
        </w:rPr>
        <w:t xml:space="preserve"> 2</w:t>
      </w:r>
      <w:r w:rsidRPr="00B13C26">
        <w:rPr>
          <w:rFonts w:ascii="Times New Roman" w:hAnsi="Times New Roman"/>
          <w:b/>
          <w:smallCaps/>
          <w:sz w:val="22"/>
          <w:szCs w:val="24"/>
        </w:rPr>
        <w:t>:</w:t>
      </w:r>
      <w:r w:rsidR="00CC413A" w:rsidRPr="00B13C26">
        <w:rPr>
          <w:rFonts w:ascii="Times New Roman" w:hAnsi="Times New Roman"/>
          <w:b/>
          <w:smallCaps/>
          <w:sz w:val="22"/>
          <w:szCs w:val="24"/>
        </w:rPr>
        <w:t xml:space="preserve"> </w:t>
      </w:r>
      <w:r w:rsidR="0003553D" w:rsidRPr="00B13C26">
        <w:rPr>
          <w:rFonts w:ascii="Times New Roman" w:hAnsi="Times New Roman"/>
          <w:b/>
          <w:smallCaps/>
          <w:sz w:val="22"/>
          <w:szCs w:val="24"/>
        </w:rPr>
        <w:t>Laser</w:t>
      </w:r>
      <w:r w:rsidR="00D54D37" w:rsidRPr="00B13C26">
        <w:rPr>
          <w:rFonts w:ascii="Times New Roman" w:hAnsi="Times New Roman"/>
          <w:b/>
          <w:smallCaps/>
          <w:sz w:val="22"/>
          <w:szCs w:val="24"/>
        </w:rPr>
        <w:t xml:space="preserve"> Use/Storage</w:t>
      </w:r>
      <w:r w:rsidR="007045DA" w:rsidRPr="00B13C26">
        <w:rPr>
          <w:rFonts w:ascii="Times New Roman" w:hAnsi="Times New Roman"/>
          <w:b/>
          <w:smallCaps/>
          <w:sz w:val="22"/>
          <w:szCs w:val="24"/>
        </w:rPr>
        <w:t xml:space="preserve"> </w:t>
      </w:r>
      <w:r w:rsidR="00C51843" w:rsidRPr="00B13C26">
        <w:rPr>
          <w:rFonts w:ascii="Times New Roman" w:hAnsi="Times New Roman"/>
          <w:b/>
          <w:bCs/>
          <w:smallCaps/>
          <w:sz w:val="22"/>
          <w:szCs w:val="24"/>
        </w:rPr>
        <w:t>L</w:t>
      </w:r>
      <w:r w:rsidR="00BC3788" w:rsidRPr="00B13C26">
        <w:rPr>
          <w:rFonts w:ascii="Times New Roman" w:hAnsi="Times New Roman"/>
          <w:b/>
          <w:bCs/>
          <w:smallCaps/>
          <w:sz w:val="22"/>
          <w:szCs w:val="24"/>
        </w:rPr>
        <w:t>ocations</w:t>
      </w:r>
      <w:r w:rsidR="00F35397" w:rsidRPr="00B13C26">
        <w:rPr>
          <w:rFonts w:ascii="Times New Roman" w:hAnsi="Times New Roman"/>
          <w:b/>
          <w:bCs/>
          <w:smallCaps/>
          <w:sz w:val="22"/>
          <w:szCs w:val="24"/>
        </w:rPr>
        <w:t xml:space="preserve"> </w:t>
      </w:r>
      <w:r w:rsidR="00C51843" w:rsidRPr="00B13C26">
        <w:rPr>
          <w:rFonts w:ascii="Times New Roman" w:hAnsi="Times New Roman"/>
          <w:b/>
          <w:bCs/>
          <w:smallCaps/>
          <w:sz w:val="22"/>
          <w:szCs w:val="24"/>
        </w:rPr>
        <w:t xml:space="preserve"> </w:t>
      </w:r>
      <w:r w:rsidRPr="00B13C26">
        <w:rPr>
          <w:rFonts w:ascii="Times New Roman" w:hAnsi="Times New Roman"/>
          <w:smallCaps/>
          <w:sz w:val="22"/>
          <w:szCs w:val="24"/>
        </w:rPr>
        <w:t xml:space="preserve"> </w:t>
      </w:r>
    </w:p>
    <w:tbl>
      <w:tblPr>
        <w:tblW w:w="7602" w:type="dxa"/>
        <w:tblInd w:w="-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35" w:type="dxa"/>
          <w:right w:w="135" w:type="dxa"/>
        </w:tblCellMar>
        <w:tblLook w:val="0000" w:firstRow="0" w:lastRow="0" w:firstColumn="0" w:lastColumn="0" w:noHBand="0" w:noVBand="0"/>
      </w:tblPr>
      <w:tblGrid>
        <w:gridCol w:w="832"/>
        <w:gridCol w:w="6"/>
        <w:gridCol w:w="838"/>
        <w:gridCol w:w="838"/>
        <w:gridCol w:w="838"/>
        <w:gridCol w:w="456"/>
        <w:gridCol w:w="872"/>
        <w:gridCol w:w="324"/>
        <w:gridCol w:w="549"/>
        <w:gridCol w:w="873"/>
        <w:gridCol w:w="873"/>
        <w:gridCol w:w="303"/>
      </w:tblGrid>
      <w:tr w:rsidR="00887F0C" w:rsidRPr="00B13C26" w14:paraId="6BF43FEB" w14:textId="77777777" w:rsidTr="00887F0C">
        <w:trPr>
          <w:trHeight w:val="513"/>
        </w:trPr>
        <w:tc>
          <w:tcPr>
            <w:tcW w:w="3352" w:type="dxa"/>
            <w:gridSpan w:val="5"/>
            <w:tcBorders>
              <w:top w:val="single" w:sz="18" w:space="0" w:color="auto"/>
              <w:left w:val="single" w:sz="18" w:space="0" w:color="auto"/>
              <w:bottom w:val="single" w:sz="6" w:space="0" w:color="auto"/>
              <w:right w:val="single" w:sz="18" w:space="0" w:color="auto"/>
            </w:tcBorders>
            <w:vAlign w:val="center"/>
          </w:tcPr>
          <w:p w14:paraId="09CEA4CF" w14:textId="6552CBBC" w:rsidR="00887F0C" w:rsidRPr="00B13C26" w:rsidRDefault="00887F0C" w:rsidP="00422F2A">
            <w:pPr>
              <w:rPr>
                <w:rFonts w:ascii="Times New Roman" w:hAnsi="Times New Roman"/>
                <w:b/>
                <w:sz w:val="22"/>
                <w:szCs w:val="24"/>
              </w:rPr>
            </w:pPr>
            <w:r w:rsidRPr="00B13C26">
              <w:rPr>
                <w:rFonts w:ascii="Times New Roman" w:hAnsi="Times New Roman"/>
                <w:b/>
                <w:sz w:val="22"/>
                <w:szCs w:val="24"/>
              </w:rPr>
              <w:t>Building # / Name</w:t>
            </w:r>
          </w:p>
        </w:tc>
        <w:tc>
          <w:tcPr>
            <w:tcW w:w="456" w:type="dxa"/>
            <w:vMerge w:val="restart"/>
            <w:tcBorders>
              <w:top w:val="nil"/>
              <w:left w:val="single" w:sz="18" w:space="0" w:color="auto"/>
              <w:bottom w:val="nil"/>
              <w:right w:val="single" w:sz="18" w:space="0" w:color="auto"/>
            </w:tcBorders>
            <w:vAlign w:val="center"/>
          </w:tcPr>
          <w:p w14:paraId="5795615B" w14:textId="77777777" w:rsidR="00887F0C" w:rsidRPr="00B13C26" w:rsidRDefault="00887F0C" w:rsidP="00422F2A">
            <w:pPr>
              <w:rPr>
                <w:rFonts w:ascii="Times New Roman" w:hAnsi="Times New Roman"/>
                <w:b/>
                <w:sz w:val="22"/>
                <w:szCs w:val="24"/>
              </w:rPr>
            </w:pPr>
          </w:p>
        </w:tc>
        <w:tc>
          <w:tcPr>
            <w:tcW w:w="3491" w:type="dxa"/>
            <w:gridSpan w:val="5"/>
            <w:tcBorders>
              <w:top w:val="single" w:sz="18" w:space="0" w:color="auto"/>
              <w:left w:val="single" w:sz="18" w:space="0" w:color="auto"/>
              <w:bottom w:val="single" w:sz="6" w:space="0" w:color="auto"/>
              <w:right w:val="single" w:sz="18" w:space="0" w:color="auto"/>
            </w:tcBorders>
            <w:vAlign w:val="center"/>
          </w:tcPr>
          <w:p w14:paraId="4DA6A387" w14:textId="35B19F60" w:rsidR="00887F0C" w:rsidRPr="00B13C26" w:rsidRDefault="00887F0C" w:rsidP="00990DA5">
            <w:pPr>
              <w:rPr>
                <w:rFonts w:ascii="Times New Roman" w:hAnsi="Times New Roman"/>
                <w:sz w:val="22"/>
                <w:szCs w:val="24"/>
              </w:rPr>
            </w:pPr>
            <w:r w:rsidRPr="00B13C26">
              <w:rPr>
                <w:rFonts w:ascii="Times New Roman" w:hAnsi="Times New Roman"/>
                <w:b/>
                <w:sz w:val="22"/>
                <w:szCs w:val="24"/>
              </w:rPr>
              <w:t>Building # / Name</w:t>
            </w:r>
          </w:p>
        </w:tc>
        <w:tc>
          <w:tcPr>
            <w:tcW w:w="303" w:type="dxa"/>
            <w:vMerge w:val="restart"/>
            <w:tcBorders>
              <w:top w:val="nil"/>
              <w:left w:val="single" w:sz="18" w:space="0" w:color="auto"/>
              <w:bottom w:val="nil"/>
              <w:right w:val="nil"/>
            </w:tcBorders>
            <w:vAlign w:val="center"/>
          </w:tcPr>
          <w:p w14:paraId="0CDC5AF2" w14:textId="77777777" w:rsidR="00887F0C" w:rsidRPr="00B13C26" w:rsidRDefault="00887F0C" w:rsidP="00422F2A">
            <w:pPr>
              <w:jc w:val="center"/>
              <w:rPr>
                <w:rFonts w:ascii="Times New Roman" w:hAnsi="Times New Roman"/>
                <w:sz w:val="22"/>
                <w:szCs w:val="24"/>
              </w:rPr>
            </w:pPr>
          </w:p>
        </w:tc>
      </w:tr>
      <w:tr w:rsidR="00887F0C" w:rsidRPr="00B13C26" w14:paraId="6F9F7590" w14:textId="77777777" w:rsidTr="00887F0C">
        <w:trPr>
          <w:trHeight w:hRule="exact" w:val="292"/>
        </w:trPr>
        <w:tc>
          <w:tcPr>
            <w:tcW w:w="832" w:type="dxa"/>
            <w:tcBorders>
              <w:top w:val="single" w:sz="6" w:space="0" w:color="auto"/>
              <w:left w:val="single" w:sz="18" w:space="0" w:color="auto"/>
              <w:bottom w:val="single" w:sz="12" w:space="0" w:color="auto"/>
            </w:tcBorders>
            <w:vAlign w:val="center"/>
          </w:tcPr>
          <w:p w14:paraId="1445091E" w14:textId="6C2E2020" w:rsidR="00887F0C" w:rsidRPr="00B13C26" w:rsidRDefault="00887F0C" w:rsidP="00422F2A">
            <w:pPr>
              <w:pStyle w:val="Heading1"/>
              <w:tabs>
                <w:tab w:val="clear" w:pos="1595"/>
              </w:tabs>
              <w:jc w:val="left"/>
              <w:rPr>
                <w:b w:val="0"/>
                <w:sz w:val="22"/>
                <w:szCs w:val="24"/>
              </w:rPr>
            </w:pPr>
            <w:r w:rsidRPr="00B13C26">
              <w:rPr>
                <w:sz w:val="18"/>
              </w:rPr>
              <w:fldChar w:fldCharType="begin">
                <w:ffData>
                  <w:name w:val="Text36"/>
                  <w:enabled/>
                  <w:calcOnExit w:val="0"/>
                  <w:textInput/>
                </w:ffData>
              </w:fldChar>
            </w:r>
            <w:r w:rsidRPr="00B13C26">
              <w:rPr>
                <w:sz w:val="18"/>
              </w:rPr>
              <w:instrText xml:space="preserve"> FORMTEXT </w:instrText>
            </w:r>
            <w:r w:rsidRPr="00B13C26">
              <w:rPr>
                <w:sz w:val="18"/>
              </w:rPr>
            </w:r>
            <w:r w:rsidRPr="00B13C26">
              <w:rPr>
                <w:sz w:val="18"/>
              </w:rPr>
              <w:fldChar w:fldCharType="separate"/>
            </w:r>
            <w:r w:rsidRPr="00B13C26">
              <w:rPr>
                <w:noProof/>
                <w:sz w:val="18"/>
              </w:rPr>
              <w:t> </w:t>
            </w:r>
            <w:r w:rsidRPr="00B13C26">
              <w:rPr>
                <w:noProof/>
                <w:sz w:val="18"/>
              </w:rPr>
              <w:t> </w:t>
            </w:r>
            <w:r w:rsidRPr="00B13C26">
              <w:rPr>
                <w:noProof/>
                <w:sz w:val="18"/>
              </w:rPr>
              <w:t> </w:t>
            </w:r>
            <w:r w:rsidRPr="00B13C26">
              <w:rPr>
                <w:noProof/>
                <w:sz w:val="18"/>
              </w:rPr>
              <w:t> </w:t>
            </w:r>
            <w:r w:rsidRPr="00B13C26">
              <w:rPr>
                <w:noProof/>
                <w:sz w:val="18"/>
              </w:rPr>
              <w:t> </w:t>
            </w:r>
            <w:r w:rsidRPr="00B13C26">
              <w:rPr>
                <w:sz w:val="18"/>
              </w:rPr>
              <w:fldChar w:fldCharType="end"/>
            </w:r>
          </w:p>
        </w:tc>
        <w:tc>
          <w:tcPr>
            <w:tcW w:w="2520" w:type="dxa"/>
            <w:gridSpan w:val="4"/>
            <w:tcBorders>
              <w:top w:val="single" w:sz="6" w:space="0" w:color="auto"/>
              <w:bottom w:val="single" w:sz="12" w:space="0" w:color="auto"/>
              <w:right w:val="single" w:sz="18" w:space="0" w:color="auto"/>
            </w:tcBorders>
            <w:vAlign w:val="center"/>
          </w:tcPr>
          <w:p w14:paraId="377B895C" w14:textId="1BC3F53B" w:rsidR="00887F0C" w:rsidRPr="00B13C26" w:rsidRDefault="00887F0C" w:rsidP="00422F2A">
            <w:pPr>
              <w:pStyle w:val="Heading1"/>
              <w:tabs>
                <w:tab w:val="clear" w:pos="1595"/>
              </w:tabs>
              <w:jc w:val="left"/>
              <w:rPr>
                <w:b w:val="0"/>
                <w:sz w:val="22"/>
                <w:szCs w:val="24"/>
              </w:rPr>
            </w:pPr>
            <w:r w:rsidRPr="00B13C26">
              <w:rPr>
                <w:sz w:val="18"/>
              </w:rPr>
              <w:fldChar w:fldCharType="begin">
                <w:ffData>
                  <w:name w:val="Text36"/>
                  <w:enabled/>
                  <w:calcOnExit w:val="0"/>
                  <w:textInput/>
                </w:ffData>
              </w:fldChar>
            </w:r>
            <w:r w:rsidRPr="00B13C26">
              <w:rPr>
                <w:sz w:val="18"/>
              </w:rPr>
              <w:instrText xml:space="preserve"> FORMTEXT </w:instrText>
            </w:r>
            <w:r w:rsidRPr="00B13C26">
              <w:rPr>
                <w:sz w:val="18"/>
              </w:rPr>
            </w:r>
            <w:r w:rsidRPr="00B13C26">
              <w:rPr>
                <w:sz w:val="18"/>
              </w:rPr>
              <w:fldChar w:fldCharType="separate"/>
            </w:r>
            <w:r w:rsidRPr="00B13C26">
              <w:rPr>
                <w:noProof/>
                <w:sz w:val="18"/>
              </w:rPr>
              <w:t> </w:t>
            </w:r>
            <w:r w:rsidRPr="00B13C26">
              <w:rPr>
                <w:noProof/>
                <w:sz w:val="18"/>
              </w:rPr>
              <w:t> </w:t>
            </w:r>
            <w:r w:rsidRPr="00B13C26">
              <w:rPr>
                <w:noProof/>
                <w:sz w:val="18"/>
              </w:rPr>
              <w:t> </w:t>
            </w:r>
            <w:r w:rsidRPr="00B13C26">
              <w:rPr>
                <w:noProof/>
                <w:sz w:val="18"/>
              </w:rPr>
              <w:t> </w:t>
            </w:r>
            <w:r w:rsidRPr="00B13C26">
              <w:rPr>
                <w:noProof/>
                <w:sz w:val="18"/>
              </w:rPr>
              <w:t> </w:t>
            </w:r>
            <w:r w:rsidRPr="00B13C26">
              <w:rPr>
                <w:sz w:val="18"/>
              </w:rPr>
              <w:fldChar w:fldCharType="end"/>
            </w:r>
          </w:p>
        </w:tc>
        <w:tc>
          <w:tcPr>
            <w:tcW w:w="456" w:type="dxa"/>
            <w:vMerge/>
            <w:tcBorders>
              <w:top w:val="single" w:sz="4" w:space="0" w:color="auto"/>
              <w:left w:val="single" w:sz="18" w:space="0" w:color="auto"/>
              <w:bottom w:val="nil"/>
              <w:right w:val="single" w:sz="18" w:space="0" w:color="auto"/>
            </w:tcBorders>
            <w:vAlign w:val="center"/>
          </w:tcPr>
          <w:p w14:paraId="19515083" w14:textId="77777777" w:rsidR="00887F0C" w:rsidRPr="00B13C26" w:rsidRDefault="00887F0C" w:rsidP="00422F2A">
            <w:pPr>
              <w:pStyle w:val="Heading1"/>
              <w:tabs>
                <w:tab w:val="clear" w:pos="1595"/>
              </w:tabs>
              <w:jc w:val="left"/>
              <w:rPr>
                <w:b w:val="0"/>
                <w:sz w:val="22"/>
                <w:szCs w:val="24"/>
              </w:rPr>
            </w:pPr>
          </w:p>
        </w:tc>
        <w:tc>
          <w:tcPr>
            <w:tcW w:w="1196" w:type="dxa"/>
            <w:gridSpan w:val="2"/>
            <w:tcBorders>
              <w:top w:val="single" w:sz="6" w:space="0" w:color="auto"/>
              <w:left w:val="single" w:sz="18" w:space="0" w:color="auto"/>
              <w:bottom w:val="single" w:sz="12" w:space="0" w:color="auto"/>
              <w:right w:val="single" w:sz="4" w:space="0" w:color="auto"/>
            </w:tcBorders>
            <w:vAlign w:val="center"/>
          </w:tcPr>
          <w:p w14:paraId="5F8A6D02" w14:textId="3ABA0E5C" w:rsidR="00887F0C" w:rsidRPr="00B13C26" w:rsidRDefault="00887F0C" w:rsidP="00422F2A">
            <w:pPr>
              <w:pStyle w:val="Heading1"/>
              <w:tabs>
                <w:tab w:val="clear" w:pos="1595"/>
              </w:tabs>
              <w:jc w:val="left"/>
              <w:rPr>
                <w:b w:val="0"/>
                <w:sz w:val="22"/>
                <w:szCs w:val="24"/>
              </w:rPr>
            </w:pPr>
            <w:r w:rsidRPr="00B13C26">
              <w:rPr>
                <w:sz w:val="18"/>
              </w:rPr>
              <w:fldChar w:fldCharType="begin">
                <w:ffData>
                  <w:name w:val="Text36"/>
                  <w:enabled/>
                  <w:calcOnExit w:val="0"/>
                  <w:textInput/>
                </w:ffData>
              </w:fldChar>
            </w:r>
            <w:r w:rsidRPr="00B13C26">
              <w:rPr>
                <w:sz w:val="18"/>
              </w:rPr>
              <w:instrText xml:space="preserve"> FORMTEXT </w:instrText>
            </w:r>
            <w:r w:rsidRPr="00B13C26">
              <w:rPr>
                <w:sz w:val="18"/>
              </w:rPr>
            </w:r>
            <w:r w:rsidRPr="00B13C26">
              <w:rPr>
                <w:sz w:val="18"/>
              </w:rPr>
              <w:fldChar w:fldCharType="separate"/>
            </w:r>
            <w:r w:rsidRPr="00B13C26">
              <w:rPr>
                <w:noProof/>
                <w:sz w:val="18"/>
              </w:rPr>
              <w:t> </w:t>
            </w:r>
            <w:r w:rsidRPr="00B13C26">
              <w:rPr>
                <w:noProof/>
                <w:sz w:val="18"/>
              </w:rPr>
              <w:t> </w:t>
            </w:r>
            <w:r w:rsidRPr="00B13C26">
              <w:rPr>
                <w:noProof/>
                <w:sz w:val="18"/>
              </w:rPr>
              <w:t> </w:t>
            </w:r>
            <w:r w:rsidRPr="00B13C26">
              <w:rPr>
                <w:noProof/>
                <w:sz w:val="18"/>
              </w:rPr>
              <w:t> </w:t>
            </w:r>
            <w:r w:rsidRPr="00B13C26">
              <w:rPr>
                <w:noProof/>
                <w:sz w:val="18"/>
              </w:rPr>
              <w:t> </w:t>
            </w:r>
            <w:r w:rsidRPr="00B13C26">
              <w:rPr>
                <w:sz w:val="18"/>
              </w:rPr>
              <w:fldChar w:fldCharType="end"/>
            </w:r>
          </w:p>
        </w:tc>
        <w:tc>
          <w:tcPr>
            <w:tcW w:w="2295" w:type="dxa"/>
            <w:gridSpan w:val="3"/>
            <w:tcBorders>
              <w:top w:val="single" w:sz="6" w:space="0" w:color="auto"/>
              <w:left w:val="single" w:sz="4" w:space="0" w:color="auto"/>
              <w:bottom w:val="single" w:sz="12" w:space="0" w:color="auto"/>
              <w:right w:val="single" w:sz="18" w:space="0" w:color="auto"/>
            </w:tcBorders>
            <w:vAlign w:val="center"/>
          </w:tcPr>
          <w:p w14:paraId="5C84C123" w14:textId="77777777" w:rsidR="00887F0C" w:rsidRPr="00B13C26" w:rsidRDefault="00887F0C" w:rsidP="00422F2A">
            <w:pPr>
              <w:pStyle w:val="Heading1"/>
              <w:tabs>
                <w:tab w:val="clear" w:pos="1595"/>
              </w:tabs>
              <w:jc w:val="left"/>
              <w:rPr>
                <w:b w:val="0"/>
                <w:sz w:val="22"/>
                <w:szCs w:val="24"/>
              </w:rPr>
            </w:pPr>
            <w:r w:rsidRPr="00B13C26">
              <w:rPr>
                <w:sz w:val="18"/>
              </w:rPr>
              <w:fldChar w:fldCharType="begin">
                <w:ffData>
                  <w:name w:val="Text36"/>
                  <w:enabled/>
                  <w:calcOnExit w:val="0"/>
                  <w:textInput/>
                </w:ffData>
              </w:fldChar>
            </w:r>
            <w:r w:rsidRPr="00B13C26">
              <w:rPr>
                <w:sz w:val="18"/>
              </w:rPr>
              <w:instrText xml:space="preserve"> FORMTEXT </w:instrText>
            </w:r>
            <w:r w:rsidRPr="00B13C26">
              <w:rPr>
                <w:sz w:val="18"/>
              </w:rPr>
            </w:r>
            <w:r w:rsidRPr="00B13C26">
              <w:rPr>
                <w:sz w:val="18"/>
              </w:rPr>
              <w:fldChar w:fldCharType="separate"/>
            </w:r>
            <w:r w:rsidRPr="00B13C26">
              <w:rPr>
                <w:noProof/>
                <w:sz w:val="18"/>
              </w:rPr>
              <w:t> </w:t>
            </w:r>
            <w:r w:rsidRPr="00B13C26">
              <w:rPr>
                <w:noProof/>
                <w:sz w:val="18"/>
              </w:rPr>
              <w:t> </w:t>
            </w:r>
            <w:r w:rsidRPr="00B13C26">
              <w:rPr>
                <w:noProof/>
                <w:sz w:val="18"/>
              </w:rPr>
              <w:t> </w:t>
            </w:r>
            <w:r w:rsidRPr="00B13C26">
              <w:rPr>
                <w:noProof/>
                <w:sz w:val="18"/>
              </w:rPr>
              <w:t> </w:t>
            </w:r>
            <w:r w:rsidRPr="00B13C26">
              <w:rPr>
                <w:noProof/>
                <w:sz w:val="18"/>
              </w:rPr>
              <w:t> </w:t>
            </w:r>
            <w:r w:rsidRPr="00B13C26">
              <w:rPr>
                <w:sz w:val="18"/>
              </w:rPr>
              <w:fldChar w:fldCharType="end"/>
            </w:r>
          </w:p>
        </w:tc>
        <w:tc>
          <w:tcPr>
            <w:tcW w:w="303" w:type="dxa"/>
            <w:vMerge/>
            <w:tcBorders>
              <w:top w:val="single" w:sz="4" w:space="0" w:color="auto"/>
              <w:left w:val="single" w:sz="18" w:space="0" w:color="auto"/>
              <w:bottom w:val="nil"/>
              <w:right w:val="nil"/>
            </w:tcBorders>
            <w:vAlign w:val="center"/>
          </w:tcPr>
          <w:p w14:paraId="6BF24CA1" w14:textId="77777777" w:rsidR="00887F0C" w:rsidRPr="00B13C26" w:rsidRDefault="00887F0C" w:rsidP="00422F2A">
            <w:pPr>
              <w:pStyle w:val="Heading1"/>
              <w:tabs>
                <w:tab w:val="clear" w:pos="1595"/>
              </w:tabs>
              <w:jc w:val="left"/>
              <w:rPr>
                <w:b w:val="0"/>
                <w:sz w:val="22"/>
                <w:szCs w:val="24"/>
              </w:rPr>
            </w:pPr>
          </w:p>
        </w:tc>
      </w:tr>
      <w:tr w:rsidR="00887F0C" w:rsidRPr="00B13C26" w14:paraId="153BC67B" w14:textId="77777777" w:rsidTr="00887F0C">
        <w:trPr>
          <w:trHeight w:hRule="exact" w:val="633"/>
        </w:trPr>
        <w:tc>
          <w:tcPr>
            <w:tcW w:w="3352" w:type="dxa"/>
            <w:gridSpan w:val="5"/>
            <w:tcBorders>
              <w:top w:val="single" w:sz="12" w:space="0" w:color="auto"/>
              <w:left w:val="single" w:sz="18" w:space="0" w:color="auto"/>
              <w:bottom w:val="single" w:sz="4" w:space="0" w:color="auto"/>
              <w:right w:val="single" w:sz="18" w:space="0" w:color="auto"/>
            </w:tcBorders>
            <w:vAlign w:val="center"/>
          </w:tcPr>
          <w:p w14:paraId="4210F121" w14:textId="30A58238" w:rsidR="00887F0C" w:rsidRPr="00B13C26" w:rsidRDefault="00887F0C" w:rsidP="00422F2A">
            <w:pPr>
              <w:rPr>
                <w:rFonts w:ascii="Times New Roman" w:hAnsi="Times New Roman"/>
                <w:sz w:val="22"/>
                <w:szCs w:val="24"/>
              </w:rPr>
            </w:pPr>
            <w:r w:rsidRPr="00B13C26">
              <w:rPr>
                <w:rFonts w:ascii="Times New Roman" w:hAnsi="Times New Roman"/>
                <w:b/>
                <w:sz w:val="22"/>
                <w:szCs w:val="24"/>
              </w:rPr>
              <w:t>Room Number(s)</w:t>
            </w:r>
          </w:p>
        </w:tc>
        <w:tc>
          <w:tcPr>
            <w:tcW w:w="456" w:type="dxa"/>
            <w:vMerge/>
            <w:tcBorders>
              <w:top w:val="single" w:sz="4" w:space="0" w:color="auto"/>
              <w:left w:val="single" w:sz="18" w:space="0" w:color="auto"/>
              <w:bottom w:val="nil"/>
              <w:right w:val="single" w:sz="18" w:space="0" w:color="auto"/>
            </w:tcBorders>
            <w:vAlign w:val="center"/>
          </w:tcPr>
          <w:p w14:paraId="1EFF614C" w14:textId="77777777" w:rsidR="00887F0C" w:rsidRPr="00B13C26" w:rsidRDefault="00887F0C" w:rsidP="00422F2A">
            <w:pPr>
              <w:rPr>
                <w:rFonts w:ascii="Times New Roman" w:hAnsi="Times New Roman"/>
                <w:sz w:val="22"/>
                <w:szCs w:val="24"/>
              </w:rPr>
            </w:pPr>
          </w:p>
        </w:tc>
        <w:tc>
          <w:tcPr>
            <w:tcW w:w="3491" w:type="dxa"/>
            <w:gridSpan w:val="5"/>
            <w:tcBorders>
              <w:top w:val="single" w:sz="12" w:space="0" w:color="auto"/>
              <w:left w:val="single" w:sz="18" w:space="0" w:color="auto"/>
              <w:bottom w:val="single" w:sz="4" w:space="0" w:color="auto"/>
              <w:right w:val="single" w:sz="18" w:space="0" w:color="auto"/>
            </w:tcBorders>
            <w:vAlign w:val="center"/>
          </w:tcPr>
          <w:p w14:paraId="48268CF9" w14:textId="2363CA06" w:rsidR="00887F0C" w:rsidRPr="00B13C26" w:rsidRDefault="00887F0C" w:rsidP="00422F2A">
            <w:pPr>
              <w:ind w:left="-48" w:right="-86"/>
              <w:rPr>
                <w:rFonts w:ascii="Times New Roman" w:hAnsi="Times New Roman"/>
                <w:sz w:val="22"/>
                <w:szCs w:val="24"/>
              </w:rPr>
            </w:pPr>
            <w:r w:rsidRPr="00B13C26">
              <w:rPr>
                <w:rFonts w:ascii="Times New Roman" w:hAnsi="Times New Roman"/>
                <w:b/>
                <w:sz w:val="22"/>
                <w:szCs w:val="24"/>
              </w:rPr>
              <w:t>Room Number(s)</w:t>
            </w:r>
          </w:p>
        </w:tc>
        <w:tc>
          <w:tcPr>
            <w:tcW w:w="303" w:type="dxa"/>
            <w:vMerge/>
            <w:tcBorders>
              <w:top w:val="single" w:sz="4" w:space="0" w:color="auto"/>
              <w:left w:val="single" w:sz="18" w:space="0" w:color="auto"/>
              <w:bottom w:val="nil"/>
              <w:right w:val="nil"/>
            </w:tcBorders>
            <w:vAlign w:val="center"/>
          </w:tcPr>
          <w:p w14:paraId="09FAFEA8" w14:textId="77777777" w:rsidR="00887F0C" w:rsidRPr="00B13C26" w:rsidRDefault="00887F0C" w:rsidP="00422F2A">
            <w:pPr>
              <w:ind w:left="-48" w:right="-86"/>
              <w:rPr>
                <w:rFonts w:ascii="Times New Roman" w:hAnsi="Times New Roman"/>
                <w:sz w:val="22"/>
                <w:szCs w:val="24"/>
              </w:rPr>
            </w:pPr>
          </w:p>
        </w:tc>
      </w:tr>
      <w:tr w:rsidR="00887F0C" w:rsidRPr="00B13C26" w14:paraId="0DBE9FB5" w14:textId="77777777" w:rsidTr="00887F0C">
        <w:trPr>
          <w:trHeight w:hRule="exact" w:val="432"/>
        </w:trPr>
        <w:tc>
          <w:tcPr>
            <w:tcW w:w="838" w:type="dxa"/>
            <w:gridSpan w:val="2"/>
            <w:tcBorders>
              <w:top w:val="single" w:sz="4" w:space="0" w:color="auto"/>
              <w:left w:val="single" w:sz="18" w:space="0" w:color="auto"/>
              <w:right w:val="single" w:sz="18" w:space="0" w:color="auto"/>
            </w:tcBorders>
            <w:vAlign w:val="center"/>
          </w:tcPr>
          <w:p w14:paraId="2866D72F" w14:textId="6F9A5EB1" w:rsidR="00887F0C" w:rsidRPr="00B13C26" w:rsidRDefault="00887F0C" w:rsidP="00887F0C">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38" w:type="dxa"/>
            <w:tcBorders>
              <w:top w:val="single" w:sz="4" w:space="0" w:color="auto"/>
              <w:left w:val="single" w:sz="18" w:space="0" w:color="auto"/>
              <w:right w:val="single" w:sz="18" w:space="0" w:color="auto"/>
            </w:tcBorders>
            <w:vAlign w:val="center"/>
          </w:tcPr>
          <w:p w14:paraId="20AC60D5" w14:textId="55B66B47" w:rsidR="00887F0C" w:rsidRPr="00B13C26" w:rsidRDefault="00887F0C" w:rsidP="00887F0C">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38" w:type="dxa"/>
            <w:tcBorders>
              <w:top w:val="single" w:sz="4" w:space="0" w:color="auto"/>
              <w:left w:val="single" w:sz="18" w:space="0" w:color="auto"/>
              <w:right w:val="single" w:sz="18" w:space="0" w:color="auto"/>
            </w:tcBorders>
            <w:vAlign w:val="center"/>
          </w:tcPr>
          <w:p w14:paraId="2CF59EA8" w14:textId="65D46826"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38" w:type="dxa"/>
            <w:tcBorders>
              <w:top w:val="single" w:sz="4" w:space="0" w:color="auto"/>
              <w:left w:val="single" w:sz="18" w:space="0" w:color="auto"/>
              <w:right w:val="single" w:sz="18" w:space="0" w:color="auto"/>
            </w:tcBorders>
            <w:vAlign w:val="center"/>
          </w:tcPr>
          <w:p w14:paraId="1C905ACD" w14:textId="25E713F7"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456" w:type="dxa"/>
            <w:vMerge/>
            <w:tcBorders>
              <w:top w:val="single" w:sz="4" w:space="0" w:color="auto"/>
              <w:left w:val="single" w:sz="18" w:space="0" w:color="auto"/>
              <w:bottom w:val="nil"/>
              <w:right w:val="single" w:sz="18" w:space="0" w:color="auto"/>
            </w:tcBorders>
            <w:vAlign w:val="center"/>
          </w:tcPr>
          <w:p w14:paraId="68F8261D" w14:textId="77777777" w:rsidR="00887F0C" w:rsidRPr="00B13C26" w:rsidRDefault="00887F0C" w:rsidP="00990DA5">
            <w:pPr>
              <w:ind w:left="-75"/>
              <w:jc w:val="both"/>
              <w:rPr>
                <w:rFonts w:ascii="Times New Roman" w:hAnsi="Times New Roman"/>
                <w:sz w:val="22"/>
              </w:rPr>
            </w:pPr>
          </w:p>
        </w:tc>
        <w:tc>
          <w:tcPr>
            <w:tcW w:w="872" w:type="dxa"/>
            <w:tcBorders>
              <w:top w:val="single" w:sz="4" w:space="0" w:color="auto"/>
              <w:left w:val="single" w:sz="18" w:space="0" w:color="auto"/>
              <w:right w:val="single" w:sz="18" w:space="0" w:color="auto"/>
            </w:tcBorders>
            <w:vAlign w:val="center"/>
          </w:tcPr>
          <w:p w14:paraId="10B1918E" w14:textId="77777777"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73" w:type="dxa"/>
            <w:gridSpan w:val="2"/>
            <w:tcBorders>
              <w:top w:val="single" w:sz="4" w:space="0" w:color="auto"/>
              <w:left w:val="single" w:sz="18" w:space="0" w:color="auto"/>
              <w:right w:val="single" w:sz="18" w:space="0" w:color="auto"/>
            </w:tcBorders>
            <w:vAlign w:val="center"/>
          </w:tcPr>
          <w:p w14:paraId="2FD73964" w14:textId="6EC18253"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73" w:type="dxa"/>
            <w:tcBorders>
              <w:top w:val="single" w:sz="4" w:space="0" w:color="auto"/>
              <w:left w:val="single" w:sz="18" w:space="0" w:color="auto"/>
              <w:right w:val="single" w:sz="18" w:space="0" w:color="auto"/>
            </w:tcBorders>
            <w:vAlign w:val="center"/>
          </w:tcPr>
          <w:p w14:paraId="2A18AC7B" w14:textId="0F9DB28B"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73" w:type="dxa"/>
            <w:tcBorders>
              <w:top w:val="single" w:sz="4" w:space="0" w:color="auto"/>
              <w:left w:val="single" w:sz="18" w:space="0" w:color="auto"/>
              <w:right w:val="single" w:sz="18" w:space="0" w:color="auto"/>
            </w:tcBorders>
            <w:vAlign w:val="center"/>
          </w:tcPr>
          <w:p w14:paraId="7A088DBF" w14:textId="6AD5E0A9"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03" w:type="dxa"/>
            <w:vMerge/>
            <w:tcBorders>
              <w:top w:val="single" w:sz="4" w:space="0" w:color="auto"/>
              <w:left w:val="single" w:sz="18" w:space="0" w:color="auto"/>
              <w:bottom w:val="nil"/>
              <w:right w:val="nil"/>
            </w:tcBorders>
            <w:vAlign w:val="center"/>
          </w:tcPr>
          <w:p w14:paraId="3532CF73" w14:textId="77777777" w:rsidR="00887F0C" w:rsidRPr="00B13C26" w:rsidRDefault="00887F0C" w:rsidP="00990DA5">
            <w:pPr>
              <w:ind w:left="-48" w:right="-86"/>
              <w:jc w:val="both"/>
              <w:rPr>
                <w:rFonts w:ascii="Times New Roman" w:hAnsi="Times New Roman"/>
                <w:sz w:val="18"/>
              </w:rPr>
            </w:pPr>
          </w:p>
        </w:tc>
      </w:tr>
      <w:tr w:rsidR="00887F0C" w:rsidRPr="00B13C26" w14:paraId="1936AEB3" w14:textId="77777777" w:rsidTr="00887F0C">
        <w:trPr>
          <w:trHeight w:hRule="exact" w:val="432"/>
        </w:trPr>
        <w:tc>
          <w:tcPr>
            <w:tcW w:w="838" w:type="dxa"/>
            <w:gridSpan w:val="2"/>
            <w:tcBorders>
              <w:left w:val="single" w:sz="18" w:space="0" w:color="auto"/>
              <w:right w:val="single" w:sz="18" w:space="0" w:color="auto"/>
            </w:tcBorders>
            <w:vAlign w:val="center"/>
          </w:tcPr>
          <w:p w14:paraId="6DC4A98E" w14:textId="168E318E"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38" w:type="dxa"/>
            <w:tcBorders>
              <w:left w:val="single" w:sz="18" w:space="0" w:color="auto"/>
              <w:right w:val="single" w:sz="18" w:space="0" w:color="auto"/>
            </w:tcBorders>
            <w:vAlign w:val="center"/>
          </w:tcPr>
          <w:p w14:paraId="2CA99ACF" w14:textId="0283709C"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38" w:type="dxa"/>
            <w:tcBorders>
              <w:left w:val="single" w:sz="18" w:space="0" w:color="auto"/>
              <w:right w:val="single" w:sz="18" w:space="0" w:color="auto"/>
            </w:tcBorders>
            <w:vAlign w:val="center"/>
          </w:tcPr>
          <w:p w14:paraId="01A4B22C" w14:textId="0CA1FFEA"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38" w:type="dxa"/>
            <w:tcBorders>
              <w:left w:val="single" w:sz="18" w:space="0" w:color="auto"/>
              <w:right w:val="single" w:sz="18" w:space="0" w:color="auto"/>
            </w:tcBorders>
            <w:vAlign w:val="center"/>
          </w:tcPr>
          <w:p w14:paraId="32F60A60" w14:textId="26537A4C"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456" w:type="dxa"/>
            <w:vMerge/>
            <w:tcBorders>
              <w:top w:val="single" w:sz="4" w:space="0" w:color="auto"/>
              <w:left w:val="single" w:sz="18" w:space="0" w:color="auto"/>
              <w:bottom w:val="nil"/>
              <w:right w:val="single" w:sz="18" w:space="0" w:color="auto"/>
            </w:tcBorders>
            <w:vAlign w:val="center"/>
          </w:tcPr>
          <w:p w14:paraId="23F8DA25" w14:textId="77777777" w:rsidR="00887F0C" w:rsidRPr="00B13C26" w:rsidRDefault="00887F0C" w:rsidP="00990DA5">
            <w:pPr>
              <w:ind w:left="-75"/>
              <w:jc w:val="both"/>
              <w:rPr>
                <w:rFonts w:ascii="Times New Roman" w:hAnsi="Times New Roman"/>
                <w:sz w:val="22"/>
              </w:rPr>
            </w:pPr>
          </w:p>
        </w:tc>
        <w:tc>
          <w:tcPr>
            <w:tcW w:w="872" w:type="dxa"/>
            <w:tcBorders>
              <w:left w:val="single" w:sz="18" w:space="0" w:color="auto"/>
              <w:right w:val="single" w:sz="18" w:space="0" w:color="auto"/>
            </w:tcBorders>
            <w:vAlign w:val="center"/>
          </w:tcPr>
          <w:p w14:paraId="11FE6010" w14:textId="4AF04741"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73" w:type="dxa"/>
            <w:gridSpan w:val="2"/>
            <w:tcBorders>
              <w:left w:val="single" w:sz="18" w:space="0" w:color="auto"/>
              <w:right w:val="single" w:sz="18" w:space="0" w:color="auto"/>
            </w:tcBorders>
            <w:vAlign w:val="center"/>
          </w:tcPr>
          <w:p w14:paraId="66B7FA2F" w14:textId="7940B7B2"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73" w:type="dxa"/>
            <w:tcBorders>
              <w:left w:val="single" w:sz="18" w:space="0" w:color="auto"/>
              <w:right w:val="single" w:sz="18" w:space="0" w:color="auto"/>
            </w:tcBorders>
            <w:vAlign w:val="center"/>
          </w:tcPr>
          <w:p w14:paraId="3B05DC01" w14:textId="57E474E4"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873" w:type="dxa"/>
            <w:tcBorders>
              <w:left w:val="single" w:sz="18" w:space="0" w:color="auto"/>
              <w:right w:val="single" w:sz="18" w:space="0" w:color="auto"/>
            </w:tcBorders>
            <w:vAlign w:val="center"/>
          </w:tcPr>
          <w:p w14:paraId="476A4A3A" w14:textId="07B8BECB" w:rsidR="00887F0C" w:rsidRPr="00B13C26" w:rsidRDefault="00887F0C" w:rsidP="00990DA5">
            <w:pPr>
              <w:ind w:left="-48" w:right="-86"/>
              <w:jc w:val="both"/>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03" w:type="dxa"/>
            <w:vMerge/>
            <w:tcBorders>
              <w:top w:val="single" w:sz="4" w:space="0" w:color="auto"/>
              <w:left w:val="single" w:sz="18" w:space="0" w:color="auto"/>
              <w:bottom w:val="nil"/>
              <w:right w:val="nil"/>
            </w:tcBorders>
            <w:vAlign w:val="center"/>
          </w:tcPr>
          <w:p w14:paraId="53AE70CE" w14:textId="77777777" w:rsidR="00887F0C" w:rsidRPr="00B13C26" w:rsidRDefault="00887F0C" w:rsidP="00990DA5">
            <w:pPr>
              <w:ind w:left="-48" w:right="-86"/>
              <w:jc w:val="both"/>
              <w:rPr>
                <w:rFonts w:ascii="Times New Roman" w:hAnsi="Times New Roman"/>
                <w:sz w:val="18"/>
              </w:rPr>
            </w:pPr>
          </w:p>
        </w:tc>
      </w:tr>
    </w:tbl>
    <w:tbl>
      <w:tblPr>
        <w:tblpPr w:leftFromText="180" w:rightFromText="180" w:vertAnchor="text" w:horzAnchor="margin" w:tblpX="-23" w:tblpY="412"/>
        <w:tblW w:w="11214" w:type="dxa"/>
        <w:tblBorders>
          <w:top w:val="single" w:sz="12" w:space="0" w:color="auto"/>
          <w:left w:val="single" w:sz="18" w:space="0" w:color="auto"/>
          <w:bottom w:val="single" w:sz="18" w:space="0" w:color="auto"/>
          <w:right w:val="single" w:sz="18" w:space="0" w:color="auto"/>
          <w:insideH w:val="single" w:sz="4" w:space="0" w:color="auto"/>
          <w:insideV w:val="single" w:sz="12" w:space="0" w:color="auto"/>
        </w:tblBorders>
        <w:tblLayout w:type="fixed"/>
        <w:tblCellMar>
          <w:left w:w="139" w:type="dxa"/>
          <w:right w:w="139" w:type="dxa"/>
        </w:tblCellMar>
        <w:tblLook w:val="0000" w:firstRow="0" w:lastRow="0" w:firstColumn="0" w:lastColumn="0" w:noHBand="0" w:noVBand="0"/>
      </w:tblPr>
      <w:tblGrid>
        <w:gridCol w:w="5165"/>
        <w:gridCol w:w="6049"/>
      </w:tblGrid>
      <w:tr w:rsidR="00BC3107" w:rsidRPr="00B13C26" w14:paraId="067E1D9A" w14:textId="77777777" w:rsidTr="00BC3107">
        <w:trPr>
          <w:cantSplit/>
          <w:trHeight w:val="330"/>
        </w:trPr>
        <w:tc>
          <w:tcPr>
            <w:tcW w:w="5165" w:type="dxa"/>
            <w:vAlign w:val="center"/>
          </w:tcPr>
          <w:p w14:paraId="5CBC461D" w14:textId="77777777" w:rsidR="00BC3107" w:rsidRPr="00B13C26" w:rsidRDefault="00BC3107" w:rsidP="00BC3107">
            <w:pPr>
              <w:ind w:left="-255" w:right="-117"/>
              <w:jc w:val="center"/>
              <w:rPr>
                <w:rFonts w:ascii="Times New Roman" w:hAnsi="Times New Roman"/>
                <w:b/>
                <w:sz w:val="22"/>
                <w:szCs w:val="24"/>
              </w:rPr>
            </w:pPr>
            <w:r w:rsidRPr="00B13C26">
              <w:rPr>
                <w:rFonts w:ascii="Times New Roman" w:hAnsi="Times New Roman"/>
                <w:b/>
                <w:sz w:val="22"/>
                <w:szCs w:val="24"/>
              </w:rPr>
              <w:t>Institution/Organization</w:t>
            </w:r>
          </w:p>
        </w:tc>
        <w:tc>
          <w:tcPr>
            <w:tcW w:w="6049" w:type="dxa"/>
            <w:vAlign w:val="center"/>
          </w:tcPr>
          <w:p w14:paraId="3DDA9B21" w14:textId="77777777" w:rsidR="00BC3107" w:rsidRPr="00B13C26" w:rsidRDefault="00BC3107" w:rsidP="00BC3107">
            <w:pPr>
              <w:tabs>
                <w:tab w:val="center" w:pos="941"/>
              </w:tabs>
              <w:jc w:val="center"/>
              <w:rPr>
                <w:rFonts w:ascii="Times New Roman" w:hAnsi="Times New Roman"/>
                <w:b/>
                <w:sz w:val="22"/>
                <w:szCs w:val="24"/>
              </w:rPr>
            </w:pPr>
            <w:r w:rsidRPr="00B13C26">
              <w:rPr>
                <w:rFonts w:ascii="Times New Roman" w:eastAsia="Arial" w:hAnsi="Times New Roman"/>
                <w:b/>
                <w:bCs/>
                <w:spacing w:val="3"/>
                <w:sz w:val="20"/>
              </w:rPr>
              <w:t>T</w:t>
            </w:r>
            <w:r w:rsidRPr="00B13C26">
              <w:rPr>
                <w:rFonts w:ascii="Times New Roman" w:eastAsia="Arial" w:hAnsi="Times New Roman"/>
                <w:b/>
                <w:bCs/>
                <w:sz w:val="20"/>
              </w:rPr>
              <w:t>itle</w:t>
            </w:r>
            <w:r w:rsidRPr="00B13C26">
              <w:rPr>
                <w:rFonts w:ascii="Times New Roman" w:eastAsia="Arial" w:hAnsi="Times New Roman"/>
                <w:b/>
                <w:bCs/>
                <w:spacing w:val="-1"/>
                <w:sz w:val="20"/>
              </w:rPr>
              <w:t>/</w:t>
            </w:r>
            <w:r w:rsidRPr="00B13C26">
              <w:rPr>
                <w:rFonts w:ascii="Times New Roman" w:eastAsia="Arial" w:hAnsi="Times New Roman"/>
                <w:b/>
                <w:bCs/>
                <w:sz w:val="20"/>
              </w:rPr>
              <w:t>Des</w:t>
            </w:r>
            <w:r w:rsidRPr="00B13C26">
              <w:rPr>
                <w:rFonts w:ascii="Times New Roman" w:eastAsia="Arial" w:hAnsi="Times New Roman"/>
                <w:b/>
                <w:bCs/>
                <w:spacing w:val="-1"/>
                <w:sz w:val="20"/>
              </w:rPr>
              <w:t>cr</w:t>
            </w:r>
            <w:r w:rsidRPr="00B13C26">
              <w:rPr>
                <w:rFonts w:ascii="Times New Roman" w:eastAsia="Arial" w:hAnsi="Times New Roman"/>
                <w:b/>
                <w:bCs/>
                <w:sz w:val="20"/>
              </w:rPr>
              <w:t>ip</w:t>
            </w:r>
            <w:r w:rsidRPr="00B13C26">
              <w:rPr>
                <w:rFonts w:ascii="Times New Roman" w:eastAsia="Arial" w:hAnsi="Times New Roman"/>
                <w:b/>
                <w:bCs/>
                <w:spacing w:val="1"/>
                <w:sz w:val="20"/>
              </w:rPr>
              <w:t>t</w:t>
            </w:r>
            <w:r w:rsidRPr="00B13C26">
              <w:rPr>
                <w:rFonts w:ascii="Times New Roman" w:eastAsia="Arial" w:hAnsi="Times New Roman"/>
                <w:b/>
                <w:bCs/>
                <w:sz w:val="20"/>
              </w:rPr>
              <w:t>ion</w:t>
            </w:r>
            <w:r w:rsidRPr="00B13C26">
              <w:rPr>
                <w:rFonts w:ascii="Times New Roman" w:eastAsia="Arial" w:hAnsi="Times New Roman"/>
                <w:b/>
                <w:bCs/>
                <w:spacing w:val="-15"/>
                <w:sz w:val="20"/>
              </w:rPr>
              <w:t xml:space="preserve"> </w:t>
            </w:r>
            <w:r w:rsidRPr="00B13C26">
              <w:rPr>
                <w:rFonts w:ascii="Times New Roman" w:eastAsia="Arial" w:hAnsi="Times New Roman"/>
                <w:b/>
                <w:bCs/>
                <w:sz w:val="20"/>
              </w:rPr>
              <w:t>and</w:t>
            </w:r>
            <w:r w:rsidRPr="00B13C26">
              <w:rPr>
                <w:rFonts w:ascii="Times New Roman" w:eastAsia="Arial" w:hAnsi="Times New Roman"/>
                <w:b/>
                <w:bCs/>
                <w:spacing w:val="-2"/>
                <w:sz w:val="20"/>
              </w:rPr>
              <w:t xml:space="preserve"> </w:t>
            </w:r>
            <w:r w:rsidRPr="00B13C26">
              <w:rPr>
                <w:rFonts w:ascii="Times New Roman" w:eastAsia="Arial" w:hAnsi="Times New Roman"/>
                <w:b/>
                <w:bCs/>
                <w:sz w:val="20"/>
              </w:rPr>
              <w:t>D</w:t>
            </w:r>
            <w:r w:rsidRPr="00B13C26">
              <w:rPr>
                <w:rFonts w:ascii="Times New Roman" w:eastAsia="Arial" w:hAnsi="Times New Roman"/>
                <w:b/>
                <w:bCs/>
                <w:spacing w:val="1"/>
                <w:sz w:val="20"/>
              </w:rPr>
              <w:t>u</w:t>
            </w:r>
            <w:r w:rsidRPr="00B13C26">
              <w:rPr>
                <w:rFonts w:ascii="Times New Roman" w:eastAsia="Arial" w:hAnsi="Times New Roman"/>
                <w:b/>
                <w:bCs/>
                <w:spacing w:val="2"/>
                <w:sz w:val="20"/>
              </w:rPr>
              <w:t>r</w:t>
            </w:r>
            <w:r w:rsidRPr="00B13C26">
              <w:rPr>
                <w:rFonts w:ascii="Times New Roman" w:eastAsia="Arial" w:hAnsi="Times New Roman"/>
                <w:b/>
                <w:bCs/>
                <w:sz w:val="20"/>
              </w:rPr>
              <w:t>ati</w:t>
            </w:r>
            <w:r w:rsidRPr="00B13C26">
              <w:rPr>
                <w:rFonts w:ascii="Times New Roman" w:eastAsia="Arial" w:hAnsi="Times New Roman"/>
                <w:b/>
                <w:bCs/>
                <w:spacing w:val="1"/>
                <w:sz w:val="20"/>
              </w:rPr>
              <w:t>o</w:t>
            </w:r>
            <w:r w:rsidRPr="00B13C26">
              <w:rPr>
                <w:rFonts w:ascii="Times New Roman" w:eastAsia="Arial" w:hAnsi="Times New Roman"/>
                <w:b/>
                <w:bCs/>
                <w:sz w:val="20"/>
              </w:rPr>
              <w:t>n</w:t>
            </w:r>
            <w:r w:rsidRPr="00B13C26">
              <w:rPr>
                <w:rFonts w:ascii="Times New Roman" w:eastAsia="Arial" w:hAnsi="Times New Roman"/>
                <w:b/>
                <w:bCs/>
                <w:spacing w:val="-6"/>
                <w:sz w:val="20"/>
              </w:rPr>
              <w:t xml:space="preserve"> </w:t>
            </w:r>
            <w:r w:rsidRPr="00B13C26">
              <w:rPr>
                <w:rFonts w:ascii="Times New Roman" w:eastAsia="Arial" w:hAnsi="Times New Roman"/>
                <w:b/>
                <w:bCs/>
                <w:spacing w:val="1"/>
                <w:sz w:val="20"/>
              </w:rPr>
              <w:t>(</w:t>
            </w:r>
            <w:r w:rsidRPr="00B13C26">
              <w:rPr>
                <w:rFonts w:ascii="Times New Roman" w:eastAsia="Arial" w:hAnsi="Times New Roman"/>
                <w:b/>
                <w:bCs/>
                <w:sz w:val="20"/>
              </w:rPr>
              <w:t>C</w:t>
            </w:r>
            <w:r w:rsidRPr="00B13C26">
              <w:rPr>
                <w:rFonts w:ascii="Times New Roman" w:eastAsia="Arial" w:hAnsi="Times New Roman"/>
                <w:b/>
                <w:bCs/>
                <w:spacing w:val="1"/>
                <w:sz w:val="20"/>
              </w:rPr>
              <w:t>o</w:t>
            </w:r>
            <w:r w:rsidRPr="00B13C26">
              <w:rPr>
                <w:rFonts w:ascii="Times New Roman" w:eastAsia="Arial" w:hAnsi="Times New Roman"/>
                <w:b/>
                <w:bCs/>
                <w:sz w:val="20"/>
              </w:rPr>
              <w:t>u</w:t>
            </w:r>
            <w:r w:rsidRPr="00B13C26">
              <w:rPr>
                <w:rFonts w:ascii="Times New Roman" w:eastAsia="Arial" w:hAnsi="Times New Roman"/>
                <w:b/>
                <w:bCs/>
                <w:spacing w:val="-1"/>
                <w:sz w:val="20"/>
              </w:rPr>
              <w:t>r</w:t>
            </w:r>
            <w:r w:rsidRPr="00B13C26">
              <w:rPr>
                <w:rFonts w:ascii="Times New Roman" w:eastAsia="Arial" w:hAnsi="Times New Roman"/>
                <w:b/>
                <w:bCs/>
                <w:sz w:val="20"/>
              </w:rPr>
              <w:t>se</w:t>
            </w:r>
            <w:r w:rsidRPr="00B13C26">
              <w:rPr>
                <w:rFonts w:ascii="Times New Roman" w:eastAsia="Arial" w:hAnsi="Times New Roman"/>
                <w:b/>
                <w:bCs/>
                <w:spacing w:val="-9"/>
                <w:sz w:val="20"/>
              </w:rPr>
              <w:t xml:space="preserve"> </w:t>
            </w:r>
            <w:r w:rsidRPr="00B13C26">
              <w:rPr>
                <w:rFonts w:ascii="Times New Roman" w:eastAsia="Arial" w:hAnsi="Times New Roman"/>
                <w:b/>
                <w:bCs/>
                <w:spacing w:val="3"/>
                <w:sz w:val="20"/>
              </w:rPr>
              <w:t>o</w:t>
            </w:r>
            <w:r w:rsidRPr="00B13C26">
              <w:rPr>
                <w:rFonts w:ascii="Times New Roman" w:eastAsia="Arial" w:hAnsi="Times New Roman"/>
                <w:b/>
                <w:bCs/>
                <w:sz w:val="20"/>
              </w:rPr>
              <w:t>r</w:t>
            </w:r>
            <w:r w:rsidRPr="00B13C26">
              <w:rPr>
                <w:rFonts w:ascii="Times New Roman" w:eastAsia="Arial" w:hAnsi="Times New Roman"/>
                <w:b/>
                <w:bCs/>
                <w:spacing w:val="-3"/>
                <w:sz w:val="20"/>
              </w:rPr>
              <w:t xml:space="preserve"> </w:t>
            </w:r>
            <w:r w:rsidRPr="00B13C26">
              <w:rPr>
                <w:rFonts w:ascii="Times New Roman" w:eastAsia="Arial" w:hAnsi="Times New Roman"/>
                <w:b/>
                <w:bCs/>
                <w:spacing w:val="1"/>
                <w:sz w:val="20"/>
              </w:rPr>
              <w:t>O</w:t>
            </w:r>
            <w:r w:rsidRPr="00B13C26">
              <w:rPr>
                <w:rFonts w:ascii="Times New Roman" w:eastAsia="Arial" w:hAnsi="Times New Roman"/>
                <w:b/>
                <w:bCs/>
                <w:spacing w:val="2"/>
                <w:sz w:val="20"/>
              </w:rPr>
              <w:t>n</w:t>
            </w:r>
            <w:r w:rsidRPr="00B13C26">
              <w:rPr>
                <w:rFonts w:ascii="Times New Roman" w:eastAsia="Arial" w:hAnsi="Times New Roman"/>
                <w:b/>
                <w:bCs/>
                <w:spacing w:val="1"/>
                <w:sz w:val="20"/>
              </w:rPr>
              <w:t>-</w:t>
            </w:r>
            <w:r w:rsidRPr="00B13C26">
              <w:rPr>
                <w:rFonts w:ascii="Times New Roman" w:eastAsia="Arial" w:hAnsi="Times New Roman"/>
                <w:b/>
                <w:bCs/>
                <w:spacing w:val="3"/>
                <w:sz w:val="20"/>
              </w:rPr>
              <w:t>T</w:t>
            </w:r>
            <w:r w:rsidRPr="00B13C26">
              <w:rPr>
                <w:rFonts w:ascii="Times New Roman" w:eastAsia="Arial" w:hAnsi="Times New Roman"/>
                <w:b/>
                <w:bCs/>
                <w:sz w:val="20"/>
              </w:rPr>
              <w:t>he</w:t>
            </w:r>
            <w:r w:rsidRPr="00B13C26">
              <w:rPr>
                <w:rFonts w:ascii="Times New Roman" w:eastAsia="Arial" w:hAnsi="Times New Roman"/>
                <w:b/>
                <w:bCs/>
                <w:spacing w:val="-2"/>
                <w:sz w:val="20"/>
              </w:rPr>
              <w:t>-</w:t>
            </w:r>
            <w:r w:rsidRPr="00B13C26">
              <w:rPr>
                <w:rFonts w:ascii="Times New Roman" w:eastAsia="Arial" w:hAnsi="Times New Roman"/>
                <w:b/>
                <w:bCs/>
                <w:sz w:val="20"/>
              </w:rPr>
              <w:t>Jo</w:t>
            </w:r>
            <w:r w:rsidRPr="00B13C26">
              <w:rPr>
                <w:rFonts w:ascii="Times New Roman" w:eastAsia="Arial" w:hAnsi="Times New Roman"/>
                <w:b/>
                <w:bCs/>
                <w:spacing w:val="1"/>
                <w:sz w:val="20"/>
              </w:rPr>
              <w:t>b</w:t>
            </w:r>
            <w:r w:rsidRPr="00B13C26">
              <w:rPr>
                <w:rFonts w:ascii="Times New Roman" w:eastAsia="Arial" w:hAnsi="Times New Roman"/>
                <w:b/>
                <w:bCs/>
                <w:sz w:val="20"/>
              </w:rPr>
              <w:t>)</w:t>
            </w:r>
          </w:p>
        </w:tc>
      </w:tr>
      <w:tr w:rsidR="00BC3107" w:rsidRPr="00B13C26" w14:paraId="025CF93F" w14:textId="77777777" w:rsidTr="00BC3107">
        <w:trPr>
          <w:cantSplit/>
          <w:trHeight w:hRule="exact" w:val="486"/>
        </w:trPr>
        <w:tc>
          <w:tcPr>
            <w:tcW w:w="5165" w:type="dxa"/>
            <w:vAlign w:val="center"/>
          </w:tcPr>
          <w:p w14:paraId="2F4263E7" w14:textId="77777777" w:rsidR="00BC3107" w:rsidRPr="00B13C26" w:rsidRDefault="00BC3107" w:rsidP="00BC3107">
            <w:pPr>
              <w:jc w:val="center"/>
              <w:rPr>
                <w:rFonts w:ascii="Times New Roman" w:hAnsi="Times New Roman"/>
                <w:sz w:val="22"/>
                <w:szCs w:val="24"/>
              </w:rPr>
            </w:pPr>
            <w:r w:rsidRPr="00B13C26">
              <w:rPr>
                <w:rFonts w:ascii="Times New Roman" w:hAnsi="Times New Roman"/>
                <w:sz w:val="22"/>
                <w:szCs w:val="24"/>
              </w:rPr>
              <w:fldChar w:fldCharType="begin">
                <w:ffData>
                  <w:name w:val="Text61"/>
                  <w:enabled/>
                  <w:calcOnExit w:val="0"/>
                  <w:textInput/>
                </w:ffData>
              </w:fldChar>
            </w:r>
            <w:bookmarkStart w:id="3" w:name="Text61"/>
            <w:bookmarkStart w:id="4" w:name="Text62"/>
            <w:bookmarkStart w:id="5" w:name="Text63"/>
            <w:bookmarkStart w:id="6" w:name="Text65"/>
            <w:r w:rsidRPr="00B13C26">
              <w:rPr>
                <w:rFonts w:ascii="Times New Roman" w:hAnsi="Times New Roman"/>
                <w:sz w:val="22"/>
                <w:szCs w:val="24"/>
              </w:rPr>
              <w:instrText xml:space="preserve"> FORMTEXT </w:instrText>
            </w:r>
            <w:r w:rsidRPr="00B13C26">
              <w:rPr>
                <w:rFonts w:ascii="Times New Roman" w:hAnsi="Times New Roman"/>
                <w:sz w:val="22"/>
                <w:szCs w:val="24"/>
              </w:rPr>
            </w:r>
            <w:r w:rsidRPr="00B13C26">
              <w:rPr>
                <w:rFonts w:ascii="Times New Roman" w:hAnsi="Times New Roman"/>
                <w:sz w:val="22"/>
                <w:szCs w:val="24"/>
              </w:rPr>
              <w:fldChar w:fldCharType="separate"/>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sz w:val="22"/>
                <w:szCs w:val="24"/>
              </w:rPr>
              <w:fldChar w:fldCharType="end"/>
            </w:r>
            <w:bookmarkEnd w:id="3"/>
          </w:p>
        </w:tc>
        <w:bookmarkEnd w:id="4"/>
        <w:bookmarkEnd w:id="5"/>
        <w:bookmarkEnd w:id="6"/>
        <w:tc>
          <w:tcPr>
            <w:tcW w:w="6049" w:type="dxa"/>
            <w:vAlign w:val="center"/>
          </w:tcPr>
          <w:p w14:paraId="20FF6F49" w14:textId="77777777" w:rsidR="00BC3107" w:rsidRPr="00B13C26" w:rsidRDefault="00BC3107" w:rsidP="00BC3107">
            <w:pPr>
              <w:jc w:val="center"/>
              <w:rPr>
                <w:rFonts w:ascii="Times New Roman" w:hAnsi="Times New Roman"/>
                <w:sz w:val="22"/>
                <w:szCs w:val="24"/>
              </w:rPr>
            </w:pPr>
            <w:r w:rsidRPr="00B13C26">
              <w:rPr>
                <w:rFonts w:ascii="Times New Roman" w:hAnsi="Times New Roman"/>
                <w:sz w:val="22"/>
                <w:szCs w:val="24"/>
              </w:rPr>
              <w:fldChar w:fldCharType="begin">
                <w:ffData>
                  <w:name w:val="Text66"/>
                  <w:enabled/>
                  <w:calcOnExit w:val="0"/>
                  <w:textInput/>
                </w:ffData>
              </w:fldChar>
            </w:r>
            <w:bookmarkStart w:id="7" w:name="Text66"/>
            <w:r w:rsidRPr="00B13C26">
              <w:rPr>
                <w:rFonts w:ascii="Times New Roman" w:hAnsi="Times New Roman"/>
                <w:sz w:val="22"/>
                <w:szCs w:val="24"/>
              </w:rPr>
              <w:instrText xml:space="preserve"> FORMTEXT </w:instrText>
            </w:r>
            <w:r w:rsidRPr="00B13C26">
              <w:rPr>
                <w:rFonts w:ascii="Times New Roman" w:hAnsi="Times New Roman"/>
                <w:sz w:val="22"/>
                <w:szCs w:val="24"/>
              </w:rPr>
            </w:r>
            <w:r w:rsidRPr="00B13C26">
              <w:rPr>
                <w:rFonts w:ascii="Times New Roman" w:hAnsi="Times New Roman"/>
                <w:sz w:val="22"/>
                <w:szCs w:val="24"/>
              </w:rPr>
              <w:fldChar w:fldCharType="separate"/>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sz w:val="22"/>
                <w:szCs w:val="24"/>
              </w:rPr>
              <w:fldChar w:fldCharType="end"/>
            </w:r>
            <w:bookmarkEnd w:id="7"/>
          </w:p>
        </w:tc>
      </w:tr>
      <w:tr w:rsidR="00BC3107" w:rsidRPr="00B13C26" w14:paraId="6E13C3AA" w14:textId="77777777" w:rsidTr="00BC3107">
        <w:trPr>
          <w:cantSplit/>
          <w:trHeight w:hRule="exact" w:val="477"/>
        </w:trPr>
        <w:tc>
          <w:tcPr>
            <w:tcW w:w="5165" w:type="dxa"/>
            <w:vAlign w:val="center"/>
          </w:tcPr>
          <w:p w14:paraId="43D2A26E" w14:textId="77777777" w:rsidR="00BC3107" w:rsidRPr="00B13C26" w:rsidRDefault="00BC3107" w:rsidP="00BC3107">
            <w:pPr>
              <w:jc w:val="center"/>
              <w:rPr>
                <w:rFonts w:ascii="Times New Roman" w:hAnsi="Times New Roman"/>
                <w:sz w:val="22"/>
                <w:szCs w:val="24"/>
              </w:rPr>
            </w:pPr>
            <w:r w:rsidRPr="00B13C26">
              <w:rPr>
                <w:rFonts w:ascii="Times New Roman" w:hAnsi="Times New Roman"/>
                <w:sz w:val="22"/>
                <w:szCs w:val="24"/>
              </w:rPr>
              <w:fldChar w:fldCharType="begin">
                <w:ffData>
                  <w:name w:val="Text61"/>
                  <w:enabled/>
                  <w:calcOnExit w:val="0"/>
                  <w:textInput/>
                </w:ffData>
              </w:fldChar>
            </w:r>
            <w:r w:rsidRPr="00B13C26">
              <w:rPr>
                <w:rFonts w:ascii="Times New Roman" w:hAnsi="Times New Roman"/>
                <w:sz w:val="22"/>
                <w:szCs w:val="24"/>
              </w:rPr>
              <w:instrText xml:space="preserve"> FORMTEXT </w:instrText>
            </w:r>
            <w:r w:rsidRPr="00B13C26">
              <w:rPr>
                <w:rFonts w:ascii="Times New Roman" w:hAnsi="Times New Roman"/>
                <w:sz w:val="22"/>
                <w:szCs w:val="24"/>
              </w:rPr>
            </w:r>
            <w:r w:rsidRPr="00B13C26">
              <w:rPr>
                <w:rFonts w:ascii="Times New Roman" w:hAnsi="Times New Roman"/>
                <w:sz w:val="22"/>
                <w:szCs w:val="24"/>
              </w:rPr>
              <w:fldChar w:fldCharType="separate"/>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sz w:val="22"/>
                <w:szCs w:val="24"/>
              </w:rPr>
              <w:fldChar w:fldCharType="end"/>
            </w:r>
          </w:p>
        </w:tc>
        <w:tc>
          <w:tcPr>
            <w:tcW w:w="6049" w:type="dxa"/>
            <w:vAlign w:val="center"/>
          </w:tcPr>
          <w:p w14:paraId="02AE26D1" w14:textId="77777777" w:rsidR="00BC3107" w:rsidRPr="00B13C26" w:rsidRDefault="00BC3107" w:rsidP="00BC3107">
            <w:pPr>
              <w:jc w:val="center"/>
              <w:rPr>
                <w:rFonts w:ascii="Times New Roman" w:hAnsi="Times New Roman"/>
                <w:sz w:val="22"/>
                <w:szCs w:val="24"/>
              </w:rPr>
            </w:pPr>
            <w:r w:rsidRPr="00B13C26">
              <w:rPr>
                <w:rFonts w:ascii="Times New Roman" w:hAnsi="Times New Roman"/>
                <w:sz w:val="22"/>
                <w:szCs w:val="24"/>
              </w:rPr>
              <w:fldChar w:fldCharType="begin">
                <w:ffData>
                  <w:name w:val="Text66"/>
                  <w:enabled/>
                  <w:calcOnExit w:val="0"/>
                  <w:textInput/>
                </w:ffData>
              </w:fldChar>
            </w:r>
            <w:r w:rsidRPr="00B13C26">
              <w:rPr>
                <w:rFonts w:ascii="Times New Roman" w:hAnsi="Times New Roman"/>
                <w:sz w:val="22"/>
                <w:szCs w:val="24"/>
              </w:rPr>
              <w:instrText xml:space="preserve"> FORMTEXT </w:instrText>
            </w:r>
            <w:r w:rsidRPr="00B13C26">
              <w:rPr>
                <w:rFonts w:ascii="Times New Roman" w:hAnsi="Times New Roman"/>
                <w:sz w:val="22"/>
                <w:szCs w:val="24"/>
              </w:rPr>
            </w:r>
            <w:r w:rsidRPr="00B13C26">
              <w:rPr>
                <w:rFonts w:ascii="Times New Roman" w:hAnsi="Times New Roman"/>
                <w:sz w:val="22"/>
                <w:szCs w:val="24"/>
              </w:rPr>
              <w:fldChar w:fldCharType="separate"/>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sz w:val="22"/>
                <w:szCs w:val="24"/>
              </w:rPr>
              <w:fldChar w:fldCharType="end"/>
            </w:r>
          </w:p>
        </w:tc>
      </w:tr>
      <w:tr w:rsidR="00BC3107" w:rsidRPr="00B13C26" w14:paraId="5A796232" w14:textId="77777777" w:rsidTr="00BC3107">
        <w:trPr>
          <w:cantSplit/>
          <w:trHeight w:hRule="exact" w:val="477"/>
        </w:trPr>
        <w:tc>
          <w:tcPr>
            <w:tcW w:w="5165" w:type="dxa"/>
            <w:vAlign w:val="center"/>
          </w:tcPr>
          <w:p w14:paraId="07464341" w14:textId="77777777" w:rsidR="00BC3107" w:rsidRPr="00B13C26" w:rsidRDefault="00BC3107" w:rsidP="00BC3107">
            <w:pPr>
              <w:jc w:val="center"/>
              <w:rPr>
                <w:rFonts w:ascii="Times New Roman" w:hAnsi="Times New Roman"/>
                <w:sz w:val="22"/>
                <w:szCs w:val="24"/>
              </w:rPr>
            </w:pPr>
            <w:r w:rsidRPr="00B13C26">
              <w:rPr>
                <w:rFonts w:ascii="Times New Roman" w:hAnsi="Times New Roman"/>
                <w:sz w:val="22"/>
                <w:szCs w:val="24"/>
              </w:rPr>
              <w:fldChar w:fldCharType="begin">
                <w:ffData>
                  <w:name w:val="Text61"/>
                  <w:enabled/>
                  <w:calcOnExit w:val="0"/>
                  <w:textInput/>
                </w:ffData>
              </w:fldChar>
            </w:r>
            <w:r w:rsidRPr="00B13C26">
              <w:rPr>
                <w:rFonts w:ascii="Times New Roman" w:hAnsi="Times New Roman"/>
                <w:sz w:val="22"/>
                <w:szCs w:val="24"/>
              </w:rPr>
              <w:instrText xml:space="preserve"> FORMTEXT </w:instrText>
            </w:r>
            <w:r w:rsidRPr="00B13C26">
              <w:rPr>
                <w:rFonts w:ascii="Times New Roman" w:hAnsi="Times New Roman"/>
                <w:sz w:val="22"/>
                <w:szCs w:val="24"/>
              </w:rPr>
            </w:r>
            <w:r w:rsidRPr="00B13C26">
              <w:rPr>
                <w:rFonts w:ascii="Times New Roman" w:hAnsi="Times New Roman"/>
                <w:sz w:val="22"/>
                <w:szCs w:val="24"/>
              </w:rPr>
              <w:fldChar w:fldCharType="separate"/>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sz w:val="22"/>
                <w:szCs w:val="24"/>
              </w:rPr>
              <w:fldChar w:fldCharType="end"/>
            </w:r>
          </w:p>
        </w:tc>
        <w:tc>
          <w:tcPr>
            <w:tcW w:w="6049" w:type="dxa"/>
            <w:vAlign w:val="center"/>
          </w:tcPr>
          <w:p w14:paraId="2D8ECDC9" w14:textId="77777777" w:rsidR="00BC3107" w:rsidRPr="00B13C26" w:rsidRDefault="00BC3107" w:rsidP="00BC3107">
            <w:pPr>
              <w:jc w:val="center"/>
              <w:rPr>
                <w:rFonts w:ascii="Times New Roman" w:hAnsi="Times New Roman"/>
                <w:sz w:val="22"/>
                <w:szCs w:val="24"/>
              </w:rPr>
            </w:pPr>
            <w:r w:rsidRPr="00B13C26">
              <w:rPr>
                <w:rFonts w:ascii="Times New Roman" w:hAnsi="Times New Roman"/>
                <w:sz w:val="22"/>
                <w:szCs w:val="24"/>
              </w:rPr>
              <w:fldChar w:fldCharType="begin">
                <w:ffData>
                  <w:name w:val="Text66"/>
                  <w:enabled/>
                  <w:calcOnExit w:val="0"/>
                  <w:textInput/>
                </w:ffData>
              </w:fldChar>
            </w:r>
            <w:r w:rsidRPr="00B13C26">
              <w:rPr>
                <w:rFonts w:ascii="Times New Roman" w:hAnsi="Times New Roman"/>
                <w:sz w:val="22"/>
                <w:szCs w:val="24"/>
              </w:rPr>
              <w:instrText xml:space="preserve"> FORMTEXT </w:instrText>
            </w:r>
            <w:r w:rsidRPr="00B13C26">
              <w:rPr>
                <w:rFonts w:ascii="Times New Roman" w:hAnsi="Times New Roman"/>
                <w:sz w:val="22"/>
                <w:szCs w:val="24"/>
              </w:rPr>
            </w:r>
            <w:r w:rsidRPr="00B13C26">
              <w:rPr>
                <w:rFonts w:ascii="Times New Roman" w:hAnsi="Times New Roman"/>
                <w:sz w:val="22"/>
                <w:szCs w:val="24"/>
              </w:rPr>
              <w:fldChar w:fldCharType="separate"/>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noProof/>
                <w:sz w:val="22"/>
                <w:szCs w:val="24"/>
              </w:rPr>
              <w:t> </w:t>
            </w:r>
            <w:r w:rsidRPr="00B13C26">
              <w:rPr>
                <w:rFonts w:ascii="Times New Roman" w:hAnsi="Times New Roman"/>
                <w:sz w:val="22"/>
                <w:szCs w:val="24"/>
              </w:rPr>
              <w:fldChar w:fldCharType="end"/>
            </w:r>
          </w:p>
        </w:tc>
      </w:tr>
    </w:tbl>
    <w:p w14:paraId="51F000D7" w14:textId="77777777" w:rsidR="00DA11CC" w:rsidRPr="00B13C26" w:rsidRDefault="00DA11CC" w:rsidP="00422F2A">
      <w:pPr>
        <w:tabs>
          <w:tab w:val="left" w:pos="2340"/>
          <w:tab w:val="left" w:pos="2520"/>
          <w:tab w:val="left" w:pos="8100"/>
          <w:tab w:val="left" w:pos="8280"/>
          <w:tab w:val="left" w:pos="9990"/>
          <w:tab w:val="left" w:pos="10890"/>
        </w:tabs>
        <w:jc w:val="both"/>
        <w:rPr>
          <w:rFonts w:ascii="Times New Roman" w:hAnsi="Times New Roman"/>
          <w:b/>
          <w:bCs/>
          <w:smallCaps/>
          <w:sz w:val="8"/>
          <w:szCs w:val="8"/>
        </w:rPr>
      </w:pPr>
    </w:p>
    <w:p w14:paraId="61DE44F7" w14:textId="05E233F5" w:rsidR="00C0320F" w:rsidRPr="00B13C26" w:rsidRDefault="009B6CD9" w:rsidP="00422F2A">
      <w:pPr>
        <w:tabs>
          <w:tab w:val="left" w:pos="2340"/>
          <w:tab w:val="left" w:pos="2520"/>
          <w:tab w:val="left" w:pos="8100"/>
          <w:tab w:val="left" w:pos="8280"/>
          <w:tab w:val="left" w:pos="9990"/>
          <w:tab w:val="left" w:pos="10890"/>
        </w:tabs>
        <w:jc w:val="both"/>
        <w:rPr>
          <w:rFonts w:ascii="Times New Roman" w:hAnsi="Times New Roman"/>
          <w:b/>
          <w:bCs/>
          <w:smallCaps/>
          <w:sz w:val="22"/>
          <w:szCs w:val="24"/>
        </w:rPr>
      </w:pPr>
      <w:r w:rsidRPr="00B13C26">
        <w:rPr>
          <w:rFonts w:ascii="Times New Roman" w:hAnsi="Times New Roman"/>
          <w:b/>
          <w:bCs/>
          <w:smallCaps/>
          <w:sz w:val="22"/>
          <w:szCs w:val="24"/>
        </w:rPr>
        <w:t xml:space="preserve">Section </w:t>
      </w:r>
      <w:r w:rsidR="0003553D" w:rsidRPr="00B13C26">
        <w:rPr>
          <w:rFonts w:ascii="Times New Roman" w:hAnsi="Times New Roman"/>
          <w:b/>
          <w:bCs/>
          <w:smallCaps/>
          <w:sz w:val="22"/>
          <w:szCs w:val="24"/>
        </w:rPr>
        <w:t>3</w:t>
      </w:r>
      <w:r w:rsidRPr="00B13C26">
        <w:rPr>
          <w:rFonts w:ascii="Times New Roman" w:hAnsi="Times New Roman"/>
          <w:b/>
          <w:bCs/>
          <w:smallCaps/>
          <w:sz w:val="22"/>
          <w:szCs w:val="24"/>
        </w:rPr>
        <w:t xml:space="preserve">:  </w:t>
      </w:r>
      <w:r w:rsidR="00B3484F" w:rsidRPr="00B13C26">
        <w:rPr>
          <w:rFonts w:ascii="Times New Roman" w:hAnsi="Times New Roman"/>
          <w:b/>
          <w:bCs/>
          <w:smallCaps/>
          <w:sz w:val="22"/>
          <w:szCs w:val="24"/>
        </w:rPr>
        <w:t>FORMAL AND ON-THE-JOB LASER SAFETY TRAINING</w:t>
      </w:r>
    </w:p>
    <w:p w14:paraId="49B888C3" w14:textId="77777777" w:rsidR="00DA11CC" w:rsidRPr="00B13C26" w:rsidRDefault="00DA11CC" w:rsidP="00B3484F">
      <w:pPr>
        <w:tabs>
          <w:tab w:val="left" w:pos="450"/>
        </w:tabs>
        <w:jc w:val="both"/>
        <w:rPr>
          <w:rFonts w:ascii="Times New Roman" w:hAnsi="Times New Roman"/>
          <w:b/>
          <w:smallCaps/>
          <w:sz w:val="8"/>
          <w:szCs w:val="8"/>
        </w:rPr>
      </w:pPr>
    </w:p>
    <w:p w14:paraId="194A7F2A" w14:textId="3F340535" w:rsidR="00B3484F" w:rsidRPr="00B13C26" w:rsidRDefault="00B3484F" w:rsidP="00B3484F">
      <w:pPr>
        <w:tabs>
          <w:tab w:val="left" w:pos="450"/>
        </w:tabs>
        <w:jc w:val="both"/>
        <w:rPr>
          <w:rFonts w:ascii="Times New Roman" w:hAnsi="Times New Roman"/>
          <w:smallCaps/>
          <w:sz w:val="22"/>
          <w:szCs w:val="24"/>
        </w:rPr>
      </w:pPr>
      <w:r w:rsidRPr="00B13C26">
        <w:rPr>
          <w:rFonts w:ascii="Times New Roman" w:hAnsi="Times New Roman"/>
          <w:b/>
          <w:smallCaps/>
          <w:sz w:val="22"/>
          <w:szCs w:val="24"/>
        </w:rPr>
        <w:t xml:space="preserve">Section 4:   Previous </w:t>
      </w:r>
      <w:r w:rsidRPr="00B13C26">
        <w:rPr>
          <w:rFonts w:ascii="Times New Roman" w:hAnsi="Times New Roman"/>
          <w:b/>
          <w:bCs/>
          <w:smallCaps/>
          <w:sz w:val="22"/>
          <w:szCs w:val="24"/>
        </w:rPr>
        <w:t xml:space="preserve">Laser </w:t>
      </w:r>
      <w:r w:rsidRPr="00B13C26">
        <w:rPr>
          <w:rFonts w:ascii="Times New Roman" w:hAnsi="Times New Roman"/>
          <w:b/>
          <w:smallCaps/>
          <w:sz w:val="22"/>
          <w:szCs w:val="24"/>
        </w:rPr>
        <w:t>Experience</w:t>
      </w:r>
    </w:p>
    <w:tbl>
      <w:tblPr>
        <w:tblpPr w:leftFromText="187" w:rightFromText="187" w:vertAnchor="text" w:horzAnchor="margin" w:tblpX="-72" w:tblpY="59"/>
        <w:tblW w:w="11273" w:type="dxa"/>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000" w:firstRow="0" w:lastRow="0" w:firstColumn="0" w:lastColumn="0" w:noHBand="0" w:noVBand="0"/>
      </w:tblPr>
      <w:tblGrid>
        <w:gridCol w:w="2026"/>
        <w:gridCol w:w="925"/>
        <w:gridCol w:w="1616"/>
        <w:gridCol w:w="3060"/>
        <w:gridCol w:w="3646"/>
      </w:tblGrid>
      <w:tr w:rsidR="00B3484F" w:rsidRPr="00B13C26" w14:paraId="026EC0B1" w14:textId="13B5D871" w:rsidTr="00B3484F">
        <w:trPr>
          <w:trHeight w:val="282"/>
        </w:trPr>
        <w:tc>
          <w:tcPr>
            <w:tcW w:w="2026" w:type="dxa"/>
            <w:vAlign w:val="center"/>
          </w:tcPr>
          <w:p w14:paraId="2708A833" w14:textId="29971864" w:rsidR="00B3484F" w:rsidRPr="00B13C26" w:rsidRDefault="00B3484F" w:rsidP="0044730B">
            <w:pPr>
              <w:tabs>
                <w:tab w:val="center" w:pos="5400"/>
              </w:tabs>
              <w:jc w:val="center"/>
              <w:rPr>
                <w:rFonts w:ascii="Times New Roman" w:hAnsi="Times New Roman"/>
                <w:b/>
                <w:bCs/>
                <w:sz w:val="22"/>
                <w:szCs w:val="24"/>
              </w:rPr>
            </w:pPr>
            <w:r w:rsidRPr="00B13C26">
              <w:rPr>
                <w:rFonts w:ascii="Times New Roman" w:hAnsi="Times New Roman"/>
                <w:b/>
                <w:bCs/>
                <w:sz w:val="22"/>
                <w:szCs w:val="24"/>
              </w:rPr>
              <w:t>Laser Type/Medium</w:t>
            </w:r>
          </w:p>
        </w:tc>
        <w:tc>
          <w:tcPr>
            <w:tcW w:w="925" w:type="dxa"/>
            <w:vAlign w:val="center"/>
          </w:tcPr>
          <w:p w14:paraId="122978A8" w14:textId="5C4C68BA" w:rsidR="00B3484F" w:rsidRPr="00B13C26" w:rsidRDefault="00B3484F" w:rsidP="00825F0E">
            <w:pPr>
              <w:tabs>
                <w:tab w:val="center" w:pos="5400"/>
              </w:tabs>
              <w:jc w:val="center"/>
              <w:rPr>
                <w:rFonts w:ascii="Times New Roman" w:hAnsi="Times New Roman"/>
                <w:b/>
                <w:bCs/>
                <w:sz w:val="22"/>
                <w:szCs w:val="24"/>
              </w:rPr>
            </w:pPr>
            <w:r w:rsidRPr="00B13C26">
              <w:rPr>
                <w:rFonts w:ascii="Times New Roman" w:hAnsi="Times New Roman"/>
                <w:b/>
                <w:bCs/>
                <w:sz w:val="22"/>
                <w:szCs w:val="24"/>
              </w:rPr>
              <w:t>Hazard class</w:t>
            </w:r>
          </w:p>
        </w:tc>
        <w:tc>
          <w:tcPr>
            <w:tcW w:w="1616" w:type="dxa"/>
            <w:vAlign w:val="center"/>
          </w:tcPr>
          <w:p w14:paraId="5C068D7C" w14:textId="43A4E688" w:rsidR="00B3484F" w:rsidRPr="00B13C26" w:rsidRDefault="00B3484F" w:rsidP="00990DA5">
            <w:pPr>
              <w:pStyle w:val="BodyText"/>
              <w:jc w:val="left"/>
              <w:rPr>
                <w:rFonts w:ascii="Times New Roman" w:hAnsi="Times New Roman"/>
                <w:b/>
                <w:bCs/>
                <w:sz w:val="22"/>
                <w:szCs w:val="24"/>
              </w:rPr>
            </w:pPr>
            <w:r w:rsidRPr="00B13C26">
              <w:rPr>
                <w:rFonts w:ascii="Times New Roman" w:hAnsi="Times New Roman"/>
                <w:b/>
                <w:bCs/>
                <w:sz w:val="22"/>
                <w:szCs w:val="24"/>
              </w:rPr>
              <w:t>Max Output</w:t>
            </w:r>
          </w:p>
        </w:tc>
        <w:tc>
          <w:tcPr>
            <w:tcW w:w="3060" w:type="dxa"/>
            <w:vAlign w:val="center"/>
          </w:tcPr>
          <w:p w14:paraId="423D1043" w14:textId="3AE4B649" w:rsidR="00B3484F" w:rsidRPr="00B13C26" w:rsidRDefault="00B3484F" w:rsidP="00B3484F">
            <w:pPr>
              <w:pStyle w:val="BodyText"/>
              <w:rPr>
                <w:rFonts w:ascii="Times New Roman" w:hAnsi="Times New Roman"/>
                <w:b/>
                <w:bCs/>
                <w:sz w:val="22"/>
                <w:szCs w:val="24"/>
              </w:rPr>
            </w:pPr>
            <w:r w:rsidRPr="00B13C26">
              <w:rPr>
                <w:rFonts w:ascii="Times New Roman" w:hAnsi="Times New Roman"/>
                <w:b/>
                <w:bCs/>
                <w:sz w:val="22"/>
                <w:szCs w:val="24"/>
              </w:rPr>
              <w:t>Date/Duration</w:t>
            </w:r>
          </w:p>
        </w:tc>
        <w:tc>
          <w:tcPr>
            <w:tcW w:w="3646" w:type="dxa"/>
            <w:vAlign w:val="center"/>
          </w:tcPr>
          <w:p w14:paraId="3BA5B06F" w14:textId="4CCBA0CD" w:rsidR="00B3484F" w:rsidRPr="00B13C26" w:rsidRDefault="00B3484F" w:rsidP="00B3484F">
            <w:pPr>
              <w:pStyle w:val="BodyText"/>
              <w:rPr>
                <w:rFonts w:ascii="Times New Roman" w:hAnsi="Times New Roman"/>
                <w:b/>
                <w:bCs/>
                <w:sz w:val="22"/>
                <w:szCs w:val="24"/>
              </w:rPr>
            </w:pPr>
            <w:r w:rsidRPr="00B13C26">
              <w:rPr>
                <w:rFonts w:ascii="Times New Roman" w:hAnsi="Times New Roman"/>
                <w:b/>
                <w:bCs/>
                <w:sz w:val="22"/>
                <w:szCs w:val="24"/>
              </w:rPr>
              <w:t>Institution/Organization</w:t>
            </w:r>
          </w:p>
        </w:tc>
      </w:tr>
      <w:tr w:rsidR="00B3484F" w:rsidRPr="00B13C26" w14:paraId="6D838353" w14:textId="5E6E60D9" w:rsidTr="00B3484F">
        <w:trPr>
          <w:trHeight w:val="395"/>
        </w:trPr>
        <w:tc>
          <w:tcPr>
            <w:tcW w:w="2026" w:type="dxa"/>
            <w:vAlign w:val="center"/>
          </w:tcPr>
          <w:p w14:paraId="6DE2F654" w14:textId="77777777"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925" w:type="dxa"/>
            <w:vAlign w:val="center"/>
          </w:tcPr>
          <w:p w14:paraId="3710DEEB" w14:textId="77AFACEE"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1616" w:type="dxa"/>
            <w:vAlign w:val="center"/>
          </w:tcPr>
          <w:p w14:paraId="1D44A53B" w14:textId="77777777"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060" w:type="dxa"/>
            <w:vAlign w:val="center"/>
          </w:tcPr>
          <w:p w14:paraId="4B864C75" w14:textId="594D89E4"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646" w:type="dxa"/>
            <w:vAlign w:val="center"/>
          </w:tcPr>
          <w:p w14:paraId="7A30065B" w14:textId="018311E5"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r>
      <w:tr w:rsidR="00B3484F" w:rsidRPr="00B13C26" w14:paraId="37A0EA58" w14:textId="1F70D9CE" w:rsidTr="00B3484F">
        <w:trPr>
          <w:trHeight w:val="395"/>
        </w:trPr>
        <w:tc>
          <w:tcPr>
            <w:tcW w:w="2026" w:type="dxa"/>
            <w:vAlign w:val="center"/>
          </w:tcPr>
          <w:p w14:paraId="6951FE83" w14:textId="77777777"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925" w:type="dxa"/>
            <w:vAlign w:val="center"/>
          </w:tcPr>
          <w:p w14:paraId="099DCF12" w14:textId="5E0F5342"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1616" w:type="dxa"/>
            <w:vAlign w:val="center"/>
          </w:tcPr>
          <w:p w14:paraId="061D9319" w14:textId="77777777"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060" w:type="dxa"/>
            <w:vAlign w:val="center"/>
          </w:tcPr>
          <w:p w14:paraId="47607A58" w14:textId="587829AF"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646" w:type="dxa"/>
            <w:vAlign w:val="center"/>
          </w:tcPr>
          <w:p w14:paraId="5B4258E2" w14:textId="35E5A164"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r>
      <w:tr w:rsidR="00B3484F" w:rsidRPr="00B13C26" w14:paraId="704AE819" w14:textId="1B58CAEB" w:rsidTr="00B3484F">
        <w:trPr>
          <w:trHeight w:val="395"/>
        </w:trPr>
        <w:tc>
          <w:tcPr>
            <w:tcW w:w="2026" w:type="dxa"/>
            <w:vAlign w:val="center"/>
          </w:tcPr>
          <w:p w14:paraId="334AF7A7" w14:textId="77777777"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925" w:type="dxa"/>
            <w:vAlign w:val="center"/>
          </w:tcPr>
          <w:p w14:paraId="5E0B98A9" w14:textId="69C0781D"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1616" w:type="dxa"/>
            <w:vAlign w:val="center"/>
          </w:tcPr>
          <w:p w14:paraId="7DEC60CF" w14:textId="77777777"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060" w:type="dxa"/>
            <w:vAlign w:val="center"/>
          </w:tcPr>
          <w:p w14:paraId="386D53AB" w14:textId="284E718D"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c>
          <w:tcPr>
            <w:tcW w:w="3646" w:type="dxa"/>
            <w:vAlign w:val="center"/>
          </w:tcPr>
          <w:p w14:paraId="552F86BC" w14:textId="2849AC06" w:rsidR="00B3484F" w:rsidRPr="00B13C26" w:rsidRDefault="00B3484F" w:rsidP="00B3484F">
            <w:pPr>
              <w:tabs>
                <w:tab w:val="center" w:pos="5400"/>
              </w:tabs>
              <w:jc w:val="center"/>
              <w:rPr>
                <w:rFonts w:ascii="Times New Roman" w:hAnsi="Times New Roman"/>
                <w:sz w:val="18"/>
              </w:rPr>
            </w:pP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p>
        </w:tc>
      </w:tr>
    </w:tbl>
    <w:p w14:paraId="22BB1E45" w14:textId="77777777" w:rsidR="00E37866" w:rsidRPr="00B13C26" w:rsidRDefault="00E37866" w:rsidP="007344E6">
      <w:pPr>
        <w:tabs>
          <w:tab w:val="left" w:pos="2520"/>
          <w:tab w:val="left" w:pos="8100"/>
          <w:tab w:val="left" w:pos="8280"/>
          <w:tab w:val="left" w:pos="9990"/>
          <w:tab w:val="left" w:pos="10890"/>
        </w:tabs>
        <w:rPr>
          <w:rFonts w:ascii="Times New Roman" w:hAnsi="Times New Roman"/>
          <w:b/>
          <w:smallCaps/>
          <w:sz w:val="22"/>
          <w:szCs w:val="24"/>
        </w:rPr>
      </w:pPr>
    </w:p>
    <w:p w14:paraId="32FCCC89" w14:textId="0CCA1697" w:rsidR="00767522" w:rsidRPr="00B13C26" w:rsidRDefault="00C0320F" w:rsidP="00B631DA">
      <w:pPr>
        <w:tabs>
          <w:tab w:val="left" w:pos="2520"/>
          <w:tab w:val="left" w:pos="8100"/>
          <w:tab w:val="left" w:pos="8280"/>
          <w:tab w:val="left" w:pos="9990"/>
          <w:tab w:val="left" w:pos="10890"/>
        </w:tabs>
        <w:rPr>
          <w:rFonts w:ascii="Times New Roman" w:hAnsi="Times New Roman"/>
          <w:sz w:val="20"/>
          <w:szCs w:val="22"/>
        </w:rPr>
      </w:pPr>
      <w:r w:rsidRPr="00B13C26">
        <w:rPr>
          <w:rFonts w:ascii="Times New Roman" w:hAnsi="Times New Roman"/>
          <w:b/>
          <w:smallCaps/>
          <w:sz w:val="22"/>
          <w:szCs w:val="24"/>
        </w:rPr>
        <w:t>S</w:t>
      </w:r>
      <w:r w:rsidR="00BC3788" w:rsidRPr="00B13C26">
        <w:rPr>
          <w:rFonts w:ascii="Times New Roman" w:hAnsi="Times New Roman"/>
          <w:b/>
          <w:smallCaps/>
          <w:sz w:val="22"/>
          <w:szCs w:val="24"/>
        </w:rPr>
        <w:t>ection</w:t>
      </w:r>
      <w:r w:rsidRPr="00B13C26">
        <w:rPr>
          <w:rFonts w:ascii="Times New Roman" w:hAnsi="Times New Roman"/>
          <w:b/>
          <w:smallCaps/>
          <w:sz w:val="22"/>
          <w:szCs w:val="24"/>
        </w:rPr>
        <w:t xml:space="preserve"> </w:t>
      </w:r>
      <w:r w:rsidR="00B631DA" w:rsidRPr="00B13C26">
        <w:rPr>
          <w:rFonts w:ascii="Times New Roman" w:hAnsi="Times New Roman"/>
          <w:b/>
          <w:smallCaps/>
          <w:sz w:val="22"/>
          <w:szCs w:val="24"/>
        </w:rPr>
        <w:t>5</w:t>
      </w:r>
      <w:proofErr w:type="gramStart"/>
      <w:r w:rsidRPr="00B13C26">
        <w:rPr>
          <w:rFonts w:ascii="Times New Roman" w:hAnsi="Times New Roman"/>
          <w:b/>
          <w:smallCaps/>
          <w:sz w:val="22"/>
          <w:szCs w:val="24"/>
        </w:rPr>
        <w:t>:</w:t>
      </w:r>
      <w:r w:rsidR="00184E35" w:rsidRPr="00B13C26">
        <w:rPr>
          <w:rFonts w:ascii="Times New Roman" w:hAnsi="Times New Roman"/>
          <w:smallCaps/>
          <w:sz w:val="22"/>
          <w:szCs w:val="24"/>
        </w:rPr>
        <w:t xml:space="preserve">  </w:t>
      </w:r>
      <w:r w:rsidR="00767522" w:rsidRPr="00B13C26">
        <w:rPr>
          <w:rFonts w:ascii="Times New Roman" w:hAnsi="Times New Roman"/>
          <w:b/>
          <w:bCs/>
        </w:rPr>
        <w:t>Hazards</w:t>
      </w:r>
      <w:proofErr w:type="gramEnd"/>
      <w:r w:rsidR="00767522" w:rsidRPr="00B13C26">
        <w:rPr>
          <w:rFonts w:ascii="Times New Roman" w:hAnsi="Times New Roman"/>
          <w:b/>
          <w:bCs/>
        </w:rPr>
        <w:t xml:space="preserve"> </w:t>
      </w:r>
      <w:r w:rsidR="001A064B">
        <w:rPr>
          <w:rFonts w:ascii="Times New Roman" w:hAnsi="Times New Roman"/>
          <w:b/>
          <w:bCs/>
        </w:rPr>
        <w:t xml:space="preserve">Associated with Laser Use </w:t>
      </w:r>
      <w:r w:rsidR="00767522" w:rsidRPr="00B13C26">
        <w:rPr>
          <w:rFonts w:ascii="Times New Roman" w:hAnsi="Times New Roman"/>
          <w:b/>
          <w:bCs/>
        </w:rPr>
        <w:t>(check all that apply)</w:t>
      </w:r>
    </w:p>
    <w:p w14:paraId="1E9A5F14" w14:textId="77777777" w:rsidR="00B631DA" w:rsidRPr="00B13C26" w:rsidRDefault="00B631DA" w:rsidP="00767522">
      <w:pPr>
        <w:rPr>
          <w:rFonts w:ascii="Times New Roman" w:hAnsi="Times New Roman"/>
        </w:rPr>
        <w:sectPr w:rsidR="00B631DA" w:rsidRPr="00B13C26" w:rsidSect="002755EE">
          <w:headerReference w:type="default" r:id="rId8"/>
          <w:footerReference w:type="default" r:id="rId9"/>
          <w:endnotePr>
            <w:numFmt w:val="decimal"/>
          </w:endnotePr>
          <w:type w:val="continuous"/>
          <w:pgSz w:w="12240" w:h="15840"/>
          <w:pgMar w:top="965" w:right="720" w:bottom="432" w:left="720" w:header="432" w:footer="144" w:gutter="0"/>
          <w:cols w:space="720"/>
          <w:noEndnote/>
          <w:docGrid w:linePitch="326"/>
        </w:sectPr>
      </w:pPr>
    </w:p>
    <w:p w14:paraId="1C326595" w14:textId="77777777" w:rsidR="00B631DA" w:rsidRPr="00B13C26" w:rsidRDefault="00767522" w:rsidP="00767522">
      <w:pPr>
        <w:rPr>
          <w:rFonts w:ascii="Times New Roman" w:hAnsi="Times New Roman"/>
        </w:rPr>
      </w:pPr>
      <w:r w:rsidRPr="00B13C26">
        <w:rPr>
          <w:rFonts w:ascii="Times New Roman" w:hAnsi="Times New Roman"/>
        </w:rPr>
        <w:fldChar w:fldCharType="begin">
          <w:ffData>
            <w:name w:val="Check15"/>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Animal applications</w:t>
      </w:r>
    </w:p>
    <w:p w14:paraId="57A2231A" w14:textId="77777777" w:rsidR="00B631DA" w:rsidRPr="00B13C26" w:rsidRDefault="00767522" w:rsidP="00767522">
      <w:pPr>
        <w:rPr>
          <w:rFonts w:ascii="Times New Roman" w:hAnsi="Times New Roman"/>
        </w:rPr>
      </w:pPr>
      <w:r w:rsidRPr="00B13C26">
        <w:rPr>
          <w:rFonts w:ascii="Times New Roman" w:hAnsi="Times New Roman"/>
        </w:rPr>
        <w:fldChar w:fldCharType="begin">
          <w:ffData>
            <w:name w:val="Check1"/>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Biohazard  </w:t>
      </w:r>
    </w:p>
    <w:p w14:paraId="0EE49B14" w14:textId="2610339B" w:rsidR="00B631DA" w:rsidRPr="00B13C26" w:rsidRDefault="00767522" w:rsidP="00767522">
      <w:pPr>
        <w:rPr>
          <w:rFonts w:ascii="Times New Roman" w:hAnsi="Times New Roman"/>
        </w:rPr>
      </w:pPr>
      <w:r w:rsidRPr="00B13C26">
        <w:rPr>
          <w:rFonts w:ascii="Times New Roman" w:hAnsi="Times New Roman"/>
        </w:rPr>
        <w:fldChar w:fldCharType="begin">
          <w:ffData>
            <w:name w:val="Check3"/>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Compress gases/cryogen</w:t>
      </w:r>
      <w:r w:rsidR="00D203B6">
        <w:rPr>
          <w:rFonts w:ascii="Times New Roman" w:hAnsi="Times New Roman"/>
        </w:rPr>
        <w:t>ics</w:t>
      </w:r>
      <w:r w:rsidRPr="00B13C26">
        <w:rPr>
          <w:rFonts w:ascii="Times New Roman" w:hAnsi="Times New Roman"/>
        </w:rPr>
        <w:t xml:space="preserve"> </w:t>
      </w:r>
    </w:p>
    <w:p w14:paraId="621E9439" w14:textId="77777777" w:rsidR="00B631DA" w:rsidRPr="00B13C26" w:rsidRDefault="00767522" w:rsidP="00767522">
      <w:pPr>
        <w:rPr>
          <w:rFonts w:ascii="Times New Roman" w:hAnsi="Times New Roman"/>
        </w:rPr>
      </w:pPr>
      <w:r w:rsidRPr="00B13C26">
        <w:rPr>
          <w:rFonts w:ascii="Times New Roman" w:hAnsi="Times New Roman"/>
        </w:rPr>
        <w:fldChar w:fldCharType="begin">
          <w:ffData>
            <w:name w:val="Check12"/>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Electrical/Fire  </w:t>
      </w:r>
    </w:p>
    <w:p w14:paraId="2855D0E9" w14:textId="77777777" w:rsidR="00B631DA" w:rsidRPr="00B13C26" w:rsidRDefault="00767522" w:rsidP="00767522">
      <w:pPr>
        <w:rPr>
          <w:rFonts w:ascii="Times New Roman" w:hAnsi="Times New Roman"/>
        </w:rPr>
      </w:pPr>
      <w:r w:rsidRPr="00B13C26">
        <w:rPr>
          <w:rFonts w:ascii="Times New Roman" w:hAnsi="Times New Roman"/>
        </w:rPr>
        <w:fldChar w:fldCharType="begin">
          <w:ffData>
            <w:name w:val="Check8"/>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w:t>
      </w:r>
      <w:r w:rsidR="00A503A5" w:rsidRPr="00B13C26">
        <w:rPr>
          <w:rFonts w:ascii="Times New Roman" w:hAnsi="Times New Roman"/>
        </w:rPr>
        <w:t>Chemical Hazards</w:t>
      </w:r>
    </w:p>
    <w:p w14:paraId="6C564B53" w14:textId="77777777" w:rsidR="00B631DA" w:rsidRPr="00B13C26" w:rsidRDefault="00A503A5" w:rsidP="00767522">
      <w:pPr>
        <w:rPr>
          <w:rFonts w:ascii="Times New Roman" w:hAnsi="Times New Roman"/>
        </w:rPr>
      </w:pPr>
      <w:r w:rsidRPr="00B13C26">
        <w:rPr>
          <w:rFonts w:ascii="Times New Roman" w:hAnsi="Times New Roman"/>
        </w:rPr>
        <w:fldChar w:fldCharType="begin">
          <w:ffData>
            <w:name w:val="Check16"/>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w:t>
      </w:r>
      <w:r w:rsidR="00767522" w:rsidRPr="00B13C26">
        <w:rPr>
          <w:rFonts w:ascii="Times New Roman" w:hAnsi="Times New Roman"/>
        </w:rPr>
        <w:t>Fumes/vapors</w:t>
      </w:r>
      <w:r w:rsidRPr="00B13C26">
        <w:rPr>
          <w:rFonts w:ascii="Times New Roman" w:hAnsi="Times New Roman"/>
        </w:rPr>
        <w:t>/ablation</w:t>
      </w:r>
      <w:r w:rsidR="00767522" w:rsidRPr="00B13C26">
        <w:rPr>
          <w:rFonts w:ascii="Times New Roman" w:hAnsi="Times New Roman"/>
        </w:rPr>
        <w:t xml:space="preserve"> </w:t>
      </w:r>
    </w:p>
    <w:p w14:paraId="71CAC264" w14:textId="77777777" w:rsidR="00B631DA" w:rsidRPr="00B13C26" w:rsidRDefault="00767522" w:rsidP="00767522">
      <w:pPr>
        <w:rPr>
          <w:rFonts w:ascii="Times New Roman" w:hAnsi="Times New Roman"/>
        </w:rPr>
      </w:pPr>
      <w:r w:rsidRPr="00B13C26">
        <w:rPr>
          <w:rFonts w:ascii="Times New Roman" w:hAnsi="Times New Roman"/>
        </w:rPr>
        <w:fldChar w:fldCharType="begin">
          <w:ffData>
            <w:name w:val="Check9"/>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Hazardous material/waste  </w:t>
      </w:r>
      <w:r w:rsidRPr="00B13C26">
        <w:rPr>
          <w:rFonts w:ascii="Times New Roman" w:hAnsi="Times New Roman"/>
        </w:rPr>
        <w:fldChar w:fldCharType="begin">
          <w:ffData>
            <w:name w:val="Check13"/>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Human Subjects </w:t>
      </w:r>
    </w:p>
    <w:p w14:paraId="5F855ABD" w14:textId="77777777" w:rsidR="00B631DA" w:rsidRPr="00B13C26" w:rsidRDefault="00767522" w:rsidP="00767522">
      <w:pPr>
        <w:rPr>
          <w:rFonts w:ascii="Times New Roman" w:hAnsi="Times New Roman"/>
        </w:rPr>
      </w:pPr>
      <w:r w:rsidRPr="00B13C26">
        <w:rPr>
          <w:rFonts w:ascii="Times New Roman" w:hAnsi="Times New Roman"/>
        </w:rPr>
        <w:fldChar w:fldCharType="begin">
          <w:ffData>
            <w:name w:val="Check16"/>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Outdoor use   </w:t>
      </w:r>
    </w:p>
    <w:p w14:paraId="338E0EF3" w14:textId="1FCDF664" w:rsidR="00B631DA" w:rsidRPr="00B13C26" w:rsidRDefault="00767522" w:rsidP="00767522">
      <w:pPr>
        <w:rPr>
          <w:rFonts w:ascii="Times New Roman" w:hAnsi="Times New Roman"/>
        </w:rPr>
      </w:pPr>
      <w:r w:rsidRPr="00B13C26">
        <w:rPr>
          <w:rFonts w:ascii="Times New Roman" w:hAnsi="Times New Roman"/>
        </w:rPr>
        <w:fldChar w:fldCharType="begin">
          <w:ffData>
            <w:name w:val="Check12"/>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 </w:t>
      </w:r>
      <w:r w:rsidR="00836AFB" w:rsidRPr="00B13C26">
        <w:rPr>
          <w:rFonts w:ascii="Times New Roman" w:hAnsi="Times New Roman"/>
        </w:rPr>
        <w:t>Ultra</w:t>
      </w:r>
      <w:r w:rsidR="00D203B6">
        <w:rPr>
          <w:rFonts w:ascii="Times New Roman" w:hAnsi="Times New Roman"/>
        </w:rPr>
        <w:t>v</w:t>
      </w:r>
      <w:r w:rsidRPr="00B13C26">
        <w:rPr>
          <w:rFonts w:ascii="Times New Roman" w:hAnsi="Times New Roman"/>
        </w:rPr>
        <w:t xml:space="preserve">iolet Sources </w:t>
      </w:r>
    </w:p>
    <w:p w14:paraId="43A18942" w14:textId="3D2F8702" w:rsidR="00A27041" w:rsidRPr="00B13C26" w:rsidRDefault="00767522" w:rsidP="00767522">
      <w:pPr>
        <w:rPr>
          <w:rFonts w:ascii="Times New Roman" w:hAnsi="Times New Roman"/>
        </w:rPr>
      </w:pPr>
      <w:r w:rsidRPr="00B13C26">
        <w:rPr>
          <w:rFonts w:ascii="Times New Roman" w:hAnsi="Times New Roman"/>
        </w:rPr>
        <w:fldChar w:fldCharType="begin">
          <w:ffData>
            <w:name w:val="Check12"/>
            <w:enabled/>
            <w:calcOnExit w:val="0"/>
            <w:checkBox>
              <w:sizeAuto/>
              <w:default w:val="0"/>
            </w:checkBox>
          </w:ffData>
        </w:fldChar>
      </w:r>
      <w:r w:rsidRPr="00B13C26">
        <w:rPr>
          <w:rFonts w:ascii="Times New Roman" w:hAnsi="Times New Roman"/>
        </w:rPr>
        <w:instrText xml:space="preserve"> FORMCHECKBOX </w:instrText>
      </w:r>
      <w:r w:rsidRPr="00B13C26">
        <w:rPr>
          <w:rFonts w:ascii="Times New Roman" w:hAnsi="Times New Roman"/>
        </w:rPr>
      </w:r>
      <w:r w:rsidRPr="00B13C26">
        <w:rPr>
          <w:rFonts w:ascii="Times New Roman" w:hAnsi="Times New Roman"/>
        </w:rPr>
        <w:fldChar w:fldCharType="separate"/>
      </w:r>
      <w:r w:rsidRPr="00B13C26">
        <w:rPr>
          <w:rFonts w:ascii="Times New Roman" w:hAnsi="Times New Roman"/>
        </w:rPr>
        <w:fldChar w:fldCharType="end"/>
      </w:r>
      <w:r w:rsidRPr="00B13C26">
        <w:rPr>
          <w:rFonts w:ascii="Times New Roman" w:hAnsi="Times New Roman"/>
        </w:rPr>
        <w:t xml:space="preserve">Collateral radiation </w:t>
      </w:r>
    </w:p>
    <w:p w14:paraId="3E9A418D" w14:textId="77777777" w:rsidR="00F5623A" w:rsidRPr="00B13C26" w:rsidRDefault="00F5623A" w:rsidP="00F5623A">
      <w:pPr>
        <w:rPr>
          <w:rFonts w:ascii="Times New Roman" w:hAnsi="Times New Roman"/>
          <w:szCs w:val="24"/>
        </w:rPr>
      </w:pPr>
      <w:r w:rsidRPr="00B13C26">
        <w:rPr>
          <w:rFonts w:ascii="Times New Roman" w:hAnsi="Times New Roman"/>
          <w:szCs w:val="24"/>
        </w:rPr>
        <w:fldChar w:fldCharType="begin">
          <w:ffData>
            <w:name w:val="Check12"/>
            <w:enabled/>
            <w:calcOnExit w:val="0"/>
            <w:checkBox>
              <w:sizeAuto/>
              <w:default w:val="0"/>
            </w:checkBox>
          </w:ffData>
        </w:fldChar>
      </w:r>
      <w:r w:rsidRPr="00B13C26">
        <w:rPr>
          <w:rFonts w:ascii="Times New Roman" w:hAnsi="Times New Roman"/>
          <w:szCs w:val="24"/>
        </w:rPr>
        <w:instrText xml:space="preserve"> FORMCHECKBOX </w:instrText>
      </w:r>
      <w:r w:rsidRPr="00B13C26">
        <w:rPr>
          <w:rFonts w:ascii="Times New Roman" w:hAnsi="Times New Roman"/>
          <w:szCs w:val="24"/>
        </w:rPr>
      </w:r>
      <w:r w:rsidRPr="00B13C26">
        <w:rPr>
          <w:rFonts w:ascii="Times New Roman" w:hAnsi="Times New Roman"/>
          <w:szCs w:val="24"/>
        </w:rPr>
        <w:fldChar w:fldCharType="separate"/>
      </w:r>
      <w:r w:rsidRPr="00B13C26">
        <w:rPr>
          <w:rFonts w:ascii="Times New Roman" w:hAnsi="Times New Roman"/>
          <w:szCs w:val="24"/>
        </w:rPr>
        <w:fldChar w:fldCharType="end"/>
      </w:r>
      <w:r w:rsidRPr="00B13C26">
        <w:rPr>
          <w:rFonts w:ascii="Times New Roman" w:hAnsi="Times New Roman"/>
          <w:szCs w:val="24"/>
        </w:rPr>
        <w:t xml:space="preserve">Other: </w:t>
      </w:r>
      <w:r w:rsidRPr="00B13C26">
        <w:rPr>
          <w:rFonts w:ascii="Times New Roman" w:hAnsi="Times New Roman"/>
          <w:sz w:val="18"/>
        </w:rPr>
        <w:fldChar w:fldCharType="begin">
          <w:ffData>
            <w:name w:val="Text36"/>
            <w:enabled/>
            <w:calcOnExit w:val="0"/>
            <w:textInput/>
          </w:ffData>
        </w:fldChar>
      </w:r>
      <w:r w:rsidRPr="00B13C26">
        <w:rPr>
          <w:rFonts w:ascii="Times New Roman" w:hAnsi="Times New Roman"/>
          <w:sz w:val="18"/>
        </w:rPr>
        <w:instrText xml:space="preserve"> FORMTEXT </w:instrText>
      </w:r>
      <w:r w:rsidRPr="00B13C26">
        <w:rPr>
          <w:rFonts w:ascii="Times New Roman" w:hAnsi="Times New Roman"/>
          <w:sz w:val="18"/>
        </w:rPr>
      </w:r>
      <w:r w:rsidRPr="00B13C26">
        <w:rPr>
          <w:rFonts w:ascii="Times New Roman" w:hAnsi="Times New Roman"/>
          <w:sz w:val="18"/>
        </w:rPr>
        <w:fldChar w:fldCharType="separate"/>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noProof/>
          <w:sz w:val="18"/>
        </w:rPr>
        <w:t> </w:t>
      </w:r>
      <w:r w:rsidRPr="00B13C26">
        <w:rPr>
          <w:rFonts w:ascii="Times New Roman" w:hAnsi="Times New Roman"/>
          <w:sz w:val="18"/>
        </w:rPr>
        <w:fldChar w:fldCharType="end"/>
      </w:r>
      <w:r w:rsidRPr="00B13C26">
        <w:rPr>
          <w:rFonts w:ascii="Times New Roman" w:hAnsi="Times New Roman"/>
          <w:szCs w:val="24"/>
        </w:rPr>
        <w:t xml:space="preserve"> </w:t>
      </w:r>
    </w:p>
    <w:p w14:paraId="233E4734" w14:textId="77777777" w:rsidR="00B631DA" w:rsidRPr="00B13C26" w:rsidRDefault="00B631DA" w:rsidP="00A503A5">
      <w:pPr>
        <w:rPr>
          <w:rFonts w:ascii="Times New Roman" w:hAnsi="Times New Roman"/>
        </w:rPr>
        <w:sectPr w:rsidR="00B631DA" w:rsidRPr="00B13C26" w:rsidSect="00B631DA">
          <w:endnotePr>
            <w:numFmt w:val="decimal"/>
          </w:endnotePr>
          <w:type w:val="continuous"/>
          <w:pgSz w:w="12240" w:h="15840"/>
          <w:pgMar w:top="965" w:right="720" w:bottom="432" w:left="720" w:header="432" w:footer="144" w:gutter="0"/>
          <w:cols w:num="3" w:space="720"/>
          <w:noEndnote/>
          <w:docGrid w:linePitch="326"/>
        </w:sectPr>
      </w:pPr>
    </w:p>
    <w:p w14:paraId="49F938E3" w14:textId="33E7FD2B" w:rsidR="00767522" w:rsidRDefault="00767522" w:rsidP="00A503A5">
      <w:pPr>
        <w:rPr>
          <w:rFonts w:ascii="Times New Roman" w:hAnsi="Times New Roman"/>
        </w:rPr>
      </w:pPr>
    </w:p>
    <w:p w14:paraId="31BCB4DB" w14:textId="77777777" w:rsidR="001E3E10" w:rsidRDefault="001E3E10" w:rsidP="001E3E10">
      <w:pPr>
        <w:rPr>
          <w:rFonts w:ascii="Times New Roman" w:hAnsi="Times New Roman"/>
          <w:b/>
          <w:bCs/>
          <w:sz w:val="22"/>
          <w:szCs w:val="22"/>
          <w:u w:val="single"/>
        </w:rPr>
        <w:sectPr w:rsidR="001E3E10" w:rsidSect="00F5623A">
          <w:endnotePr>
            <w:numFmt w:val="decimal"/>
          </w:endnotePr>
          <w:type w:val="continuous"/>
          <w:pgSz w:w="12240" w:h="15840"/>
          <w:pgMar w:top="965" w:right="720" w:bottom="432" w:left="720" w:header="432" w:footer="144" w:gutter="0"/>
          <w:cols w:num="3" w:space="270"/>
          <w:noEndnote/>
          <w:docGrid w:linePitch="326"/>
        </w:sectPr>
      </w:pPr>
    </w:p>
    <w:p w14:paraId="062E3BAA" w14:textId="77777777" w:rsidR="001E3E10" w:rsidRDefault="001E3E10" w:rsidP="001E3E10">
      <w:pPr>
        <w:rPr>
          <w:rFonts w:ascii="Times New Roman" w:hAnsi="Times New Roman"/>
          <w:sz w:val="22"/>
          <w:szCs w:val="22"/>
        </w:rPr>
      </w:pPr>
      <w:r w:rsidRPr="00B13C26">
        <w:rPr>
          <w:rFonts w:ascii="Times New Roman" w:hAnsi="Times New Roman"/>
          <w:b/>
          <w:bCs/>
          <w:sz w:val="22"/>
          <w:szCs w:val="22"/>
          <w:u w:val="single"/>
        </w:rPr>
        <w:t>Ablation or Chemical Use</w:t>
      </w:r>
      <w:r w:rsidRPr="00B13C26">
        <w:rPr>
          <w:rFonts w:ascii="Times New Roman" w:hAnsi="Times New Roman"/>
          <w:sz w:val="22"/>
          <w:szCs w:val="22"/>
        </w:rPr>
        <w:t>:</w:t>
      </w:r>
      <w:r w:rsidRPr="00B13C26">
        <w:rPr>
          <w:rFonts w:ascii="Times New Roman" w:hAnsi="Times New Roman"/>
          <w:bCs/>
          <w:sz w:val="22"/>
          <w:szCs w:val="22"/>
        </w:rPr>
        <w:t xml:space="preserve"> </w:t>
      </w:r>
      <w:sdt>
        <w:sdtPr>
          <w:rPr>
            <w:rFonts w:ascii="Times New Roman" w:hAnsi="Times New Roman"/>
            <w:bCs/>
            <w:sz w:val="22"/>
            <w:szCs w:val="22"/>
          </w:rPr>
          <w:id w:val="2043483086"/>
          <w14:checkbox>
            <w14:checked w14:val="0"/>
            <w14:checkedState w14:val="2612" w14:font="MS Gothic"/>
            <w14:uncheckedState w14:val="2610" w14:font="MS Gothic"/>
          </w14:checkbox>
        </w:sdtPr>
        <w:sdtContent>
          <w:r w:rsidRPr="00B13C26">
            <w:rPr>
              <w:rFonts w:ascii="Segoe UI Symbol" w:eastAsia="MS Gothic" w:hAnsi="Segoe UI Symbol" w:cs="Segoe UI Symbol"/>
              <w:bCs/>
              <w:sz w:val="22"/>
              <w:szCs w:val="22"/>
            </w:rPr>
            <w:t>☐</w:t>
          </w:r>
        </w:sdtContent>
      </w:sdt>
      <w:r w:rsidRPr="00B13C26">
        <w:rPr>
          <w:rFonts w:ascii="Times New Roman" w:hAnsi="Times New Roman"/>
          <w:sz w:val="22"/>
          <w:szCs w:val="22"/>
        </w:rPr>
        <w:t xml:space="preserve"> No  </w:t>
      </w:r>
      <w:sdt>
        <w:sdtPr>
          <w:rPr>
            <w:rFonts w:ascii="Times New Roman" w:hAnsi="Times New Roman"/>
            <w:bCs/>
            <w:sz w:val="22"/>
            <w:szCs w:val="22"/>
          </w:rPr>
          <w:id w:val="-586608256"/>
          <w14:checkbox>
            <w14:checked w14:val="0"/>
            <w14:checkedState w14:val="2612" w14:font="MS Gothic"/>
            <w14:uncheckedState w14:val="2610" w14:font="MS Gothic"/>
          </w14:checkbox>
        </w:sdtPr>
        <w:sdtContent>
          <w:r w:rsidRPr="00B13C26">
            <w:rPr>
              <w:rFonts w:ascii="Segoe UI Symbol" w:eastAsia="MS Gothic" w:hAnsi="Segoe UI Symbol" w:cs="Segoe UI Symbol"/>
              <w:bCs/>
              <w:sz w:val="22"/>
              <w:szCs w:val="22"/>
            </w:rPr>
            <w:t>☐</w:t>
          </w:r>
        </w:sdtContent>
      </w:sdt>
      <w:r w:rsidRPr="00B13C26">
        <w:rPr>
          <w:rFonts w:ascii="Times New Roman" w:hAnsi="Times New Roman"/>
          <w:sz w:val="22"/>
          <w:szCs w:val="22"/>
        </w:rPr>
        <w:t>Yes</w:t>
      </w:r>
      <w:r>
        <w:rPr>
          <w:rFonts w:ascii="Times New Roman" w:hAnsi="Times New Roman"/>
          <w:sz w:val="22"/>
          <w:szCs w:val="22"/>
        </w:rPr>
        <w:t>*</w:t>
      </w:r>
      <w:r w:rsidRPr="00B13C26">
        <w:rPr>
          <w:rFonts w:ascii="Times New Roman" w:hAnsi="Times New Roman"/>
          <w:sz w:val="22"/>
          <w:szCs w:val="22"/>
        </w:rPr>
        <w:t xml:space="preserve"> </w:t>
      </w:r>
    </w:p>
    <w:p w14:paraId="2CB4248E" w14:textId="7D7302C6" w:rsidR="001E3E10" w:rsidRPr="00B13C26" w:rsidRDefault="001E3E10" w:rsidP="001E3E10">
      <w:pPr>
        <w:rPr>
          <w:rFonts w:ascii="Times New Roman" w:hAnsi="Times New Roman"/>
          <w:bCs/>
          <w:sz w:val="22"/>
          <w:szCs w:val="22"/>
        </w:rPr>
      </w:pPr>
      <w:r>
        <w:rPr>
          <w:rFonts w:ascii="Times New Roman" w:hAnsi="Times New Roman"/>
          <w:sz w:val="22"/>
          <w:szCs w:val="22"/>
        </w:rPr>
        <w:t xml:space="preserve">     *I</w:t>
      </w:r>
      <w:r w:rsidRPr="00B13C26">
        <w:rPr>
          <w:rFonts w:ascii="Times New Roman" w:hAnsi="Times New Roman"/>
          <w:sz w:val="22"/>
          <w:szCs w:val="22"/>
        </w:rPr>
        <w:t>f yes</w:t>
      </w:r>
      <w:r w:rsidR="00D203B6">
        <w:rPr>
          <w:rFonts w:ascii="Times New Roman" w:hAnsi="Times New Roman"/>
          <w:sz w:val="22"/>
          <w:szCs w:val="22"/>
        </w:rPr>
        <w:t>,</w:t>
      </w:r>
      <w:r w:rsidRPr="00B13C26">
        <w:rPr>
          <w:rFonts w:ascii="Times New Roman" w:hAnsi="Times New Roman"/>
          <w:sz w:val="22"/>
          <w:szCs w:val="22"/>
        </w:rPr>
        <w:t xml:space="preserve"> </w:t>
      </w:r>
      <w:r w:rsidR="00125AB1">
        <w:rPr>
          <w:rFonts w:ascii="Times New Roman" w:hAnsi="Times New Roman"/>
          <w:bCs/>
          <w:sz w:val="22"/>
          <w:szCs w:val="22"/>
        </w:rPr>
        <w:t xml:space="preserve">must </w:t>
      </w:r>
      <w:r>
        <w:rPr>
          <w:rFonts w:ascii="Times New Roman" w:hAnsi="Times New Roman"/>
          <w:bCs/>
          <w:sz w:val="22"/>
          <w:szCs w:val="22"/>
        </w:rPr>
        <w:t>d</w:t>
      </w:r>
      <w:r w:rsidRPr="00B13C26">
        <w:rPr>
          <w:rFonts w:ascii="Times New Roman" w:hAnsi="Times New Roman"/>
          <w:bCs/>
          <w:sz w:val="22"/>
          <w:szCs w:val="22"/>
        </w:rPr>
        <w:t>escribe</w:t>
      </w:r>
      <w:r>
        <w:rPr>
          <w:rFonts w:ascii="Times New Roman" w:hAnsi="Times New Roman"/>
          <w:bCs/>
          <w:sz w:val="22"/>
          <w:szCs w:val="22"/>
        </w:rPr>
        <w:t xml:space="preserve"> ventilation</w:t>
      </w:r>
      <w:r w:rsidRPr="00B13C26">
        <w:rPr>
          <w:rFonts w:ascii="Times New Roman" w:hAnsi="Times New Roman"/>
          <w:bCs/>
          <w:sz w:val="22"/>
          <w:szCs w:val="22"/>
        </w:rPr>
        <w:t xml:space="preserve">:   </w:t>
      </w:r>
      <w:sdt>
        <w:sdtPr>
          <w:rPr>
            <w:rFonts w:ascii="Times New Roman" w:hAnsi="Times New Roman"/>
            <w:b/>
            <w:bCs/>
            <w:sz w:val="22"/>
            <w:szCs w:val="22"/>
          </w:rPr>
          <w:id w:val="-1218817972"/>
          <w:placeholder>
            <w:docPart w:val="DAF61CC772D1374AA170ECAE7EF0FF91"/>
          </w:placeholder>
          <w:showingPlcHdr/>
        </w:sdtPr>
        <w:sdtContent>
          <w:r w:rsidRPr="00B13C26">
            <w:rPr>
              <w:rStyle w:val="PlaceholderText"/>
              <w:rFonts w:ascii="Times New Roman" w:hAnsi="Times New Roman"/>
              <w:sz w:val="22"/>
              <w:szCs w:val="22"/>
            </w:rPr>
            <w:t>Click or tap here to enter text.</w:t>
          </w:r>
        </w:sdtContent>
      </w:sdt>
      <w:r w:rsidRPr="00B13C26">
        <w:rPr>
          <w:rFonts w:ascii="Times New Roman" w:hAnsi="Times New Roman"/>
          <w:bCs/>
          <w:sz w:val="22"/>
          <w:szCs w:val="22"/>
        </w:rPr>
        <w:t xml:space="preserve"> </w:t>
      </w:r>
    </w:p>
    <w:p w14:paraId="2F730416" w14:textId="77777777" w:rsidR="001E3E10" w:rsidRDefault="001E3E10" w:rsidP="001E3E10">
      <w:pPr>
        <w:rPr>
          <w:rFonts w:ascii="Times New Roman" w:hAnsi="Times New Roman"/>
          <w:b/>
          <w:bCs/>
          <w:sz w:val="22"/>
          <w:szCs w:val="22"/>
        </w:rPr>
        <w:sectPr w:rsidR="001E3E10" w:rsidSect="001E3E10">
          <w:endnotePr>
            <w:numFmt w:val="decimal"/>
          </w:endnotePr>
          <w:type w:val="continuous"/>
          <w:pgSz w:w="12240" w:h="15840"/>
          <w:pgMar w:top="965" w:right="720" w:bottom="432" w:left="720" w:header="432" w:footer="144" w:gutter="0"/>
          <w:cols w:space="270"/>
          <w:noEndnote/>
          <w:docGrid w:linePitch="326"/>
        </w:sectPr>
      </w:pPr>
    </w:p>
    <w:p w14:paraId="65E82313" w14:textId="5B3BF1EC" w:rsidR="001E3E10" w:rsidRDefault="001E3E10" w:rsidP="001E3E10">
      <w:pPr>
        <w:rPr>
          <w:rFonts w:ascii="Times New Roman" w:hAnsi="Times New Roman"/>
        </w:rPr>
      </w:pPr>
      <w:r w:rsidRPr="00B13C26">
        <w:rPr>
          <w:rFonts w:ascii="Times New Roman" w:hAnsi="Times New Roman"/>
          <w:b/>
          <w:bCs/>
          <w:sz w:val="22"/>
          <w:szCs w:val="22"/>
        </w:rPr>
        <w:t xml:space="preserve">     </w:t>
      </w:r>
    </w:p>
    <w:p w14:paraId="17FF6F6E" w14:textId="4A267241" w:rsidR="001E3E10" w:rsidRDefault="001E3E10" w:rsidP="00A503A5">
      <w:pPr>
        <w:rPr>
          <w:rFonts w:ascii="Times New Roman" w:hAnsi="Times New Roman"/>
        </w:rPr>
      </w:pPr>
    </w:p>
    <w:p w14:paraId="3FFA0F77" w14:textId="773018A0" w:rsidR="0071799A" w:rsidRDefault="0071799A" w:rsidP="00A503A5">
      <w:pPr>
        <w:rPr>
          <w:rFonts w:ascii="Times New Roman" w:hAnsi="Times New Roman"/>
        </w:rPr>
      </w:pPr>
    </w:p>
    <w:p w14:paraId="0B2DAE82" w14:textId="77777777" w:rsidR="0071799A" w:rsidRDefault="0071799A" w:rsidP="00A503A5">
      <w:pPr>
        <w:rPr>
          <w:rFonts w:ascii="Times New Roman" w:hAnsi="Times New Roman"/>
        </w:rPr>
      </w:pPr>
    </w:p>
    <w:p w14:paraId="774A24FF" w14:textId="727A363B" w:rsidR="001E3E10" w:rsidRDefault="001E3E10" w:rsidP="00A503A5">
      <w:pPr>
        <w:rPr>
          <w:rFonts w:ascii="Times New Roman" w:hAnsi="Times New Roman"/>
        </w:rPr>
      </w:pPr>
    </w:p>
    <w:p w14:paraId="557F6F57" w14:textId="77777777" w:rsidR="001E3E10" w:rsidRDefault="001E3E10" w:rsidP="00A503A5">
      <w:pPr>
        <w:rPr>
          <w:rFonts w:ascii="Times New Roman" w:hAnsi="Times New Roman"/>
        </w:rPr>
      </w:pPr>
    </w:p>
    <w:p w14:paraId="089FE3F0" w14:textId="78F82EEC" w:rsidR="001E3E10" w:rsidRDefault="001E3E10" w:rsidP="00A503A5">
      <w:pPr>
        <w:rPr>
          <w:rFonts w:ascii="Times New Roman" w:hAnsi="Times New Roman"/>
        </w:rPr>
      </w:pPr>
    </w:p>
    <w:p w14:paraId="642D1189" w14:textId="3006B413" w:rsidR="001E3E10" w:rsidRDefault="001E3E10" w:rsidP="00A503A5">
      <w:pPr>
        <w:rPr>
          <w:rFonts w:ascii="Times New Roman" w:hAnsi="Times New Roman"/>
        </w:rPr>
      </w:pPr>
    </w:p>
    <w:p w14:paraId="0C3707AF" w14:textId="362E82B1" w:rsidR="001E3E10" w:rsidRDefault="001E3E10" w:rsidP="00A503A5">
      <w:pPr>
        <w:rPr>
          <w:rFonts w:ascii="Times New Roman" w:hAnsi="Times New Roman"/>
        </w:rPr>
      </w:pPr>
    </w:p>
    <w:p w14:paraId="31588A08" w14:textId="77777777" w:rsidR="001E3E10" w:rsidRPr="00B13C26" w:rsidRDefault="001E3E10" w:rsidP="00A503A5">
      <w:pPr>
        <w:rPr>
          <w:rFonts w:ascii="Times New Roman" w:hAnsi="Times New Roman"/>
        </w:rPr>
      </w:pPr>
    </w:p>
    <w:p w14:paraId="04A7B5B7" w14:textId="77777777" w:rsidR="00F5623A" w:rsidRPr="00B13C26" w:rsidRDefault="00F5623A" w:rsidP="00B631DA">
      <w:pPr>
        <w:tabs>
          <w:tab w:val="left" w:pos="2440"/>
          <w:tab w:val="left" w:pos="6040"/>
          <w:tab w:val="left" w:pos="7840"/>
        </w:tabs>
        <w:spacing w:before="34"/>
        <w:ind w:left="551" w:right="-20"/>
        <w:rPr>
          <w:rFonts w:ascii="Times New Roman" w:eastAsia="Arial" w:hAnsi="Times New Roman"/>
          <w:spacing w:val="-1"/>
          <w:sz w:val="20"/>
        </w:rPr>
        <w:sectPr w:rsidR="00F5623A" w:rsidRPr="00B13C26" w:rsidSect="00F5623A">
          <w:endnotePr>
            <w:numFmt w:val="decimal"/>
          </w:endnotePr>
          <w:type w:val="continuous"/>
          <w:pgSz w:w="12240" w:h="15840"/>
          <w:pgMar w:top="965" w:right="720" w:bottom="432" w:left="720" w:header="432" w:footer="144" w:gutter="0"/>
          <w:cols w:num="3" w:space="270"/>
          <w:noEndnote/>
          <w:docGrid w:linePitch="326"/>
        </w:sectPr>
      </w:pPr>
    </w:p>
    <w:p w14:paraId="01A90932" w14:textId="10166E74" w:rsidR="006E3FDE" w:rsidRPr="00B13C26" w:rsidRDefault="006E3FDE" w:rsidP="006E3FDE">
      <w:pPr>
        <w:tabs>
          <w:tab w:val="left" w:pos="450"/>
        </w:tabs>
        <w:jc w:val="both"/>
        <w:rPr>
          <w:rFonts w:ascii="Times New Roman" w:hAnsi="Times New Roman"/>
          <w:smallCaps/>
          <w:sz w:val="22"/>
          <w:szCs w:val="24"/>
        </w:rPr>
      </w:pPr>
      <w:r w:rsidRPr="00B13C26">
        <w:rPr>
          <w:rFonts w:ascii="Times New Roman" w:hAnsi="Times New Roman"/>
          <w:b/>
          <w:smallCaps/>
          <w:sz w:val="22"/>
          <w:szCs w:val="24"/>
        </w:rPr>
        <w:t xml:space="preserve">Section </w:t>
      </w:r>
      <w:r w:rsidR="00F5237A">
        <w:rPr>
          <w:rFonts w:ascii="Times New Roman" w:hAnsi="Times New Roman"/>
          <w:b/>
          <w:smallCaps/>
          <w:sz w:val="22"/>
          <w:szCs w:val="24"/>
        </w:rPr>
        <w:t>6</w:t>
      </w:r>
      <w:r w:rsidRPr="00B13C26">
        <w:rPr>
          <w:rFonts w:ascii="Times New Roman" w:hAnsi="Times New Roman"/>
          <w:b/>
          <w:smallCaps/>
          <w:sz w:val="22"/>
          <w:szCs w:val="24"/>
        </w:rPr>
        <w:t xml:space="preserve">:   </w:t>
      </w:r>
      <w:r w:rsidRPr="00B13C26">
        <w:rPr>
          <w:rFonts w:ascii="Times New Roman" w:hAnsi="Times New Roman"/>
          <w:b/>
          <w:bCs/>
          <w:smallCaps/>
          <w:sz w:val="22"/>
          <w:szCs w:val="24"/>
        </w:rPr>
        <w:t>Research Objective</w:t>
      </w:r>
      <w:r w:rsidR="001A064B">
        <w:rPr>
          <w:rFonts w:ascii="Times New Roman" w:hAnsi="Times New Roman"/>
          <w:b/>
          <w:bCs/>
          <w:smallCaps/>
          <w:sz w:val="22"/>
          <w:szCs w:val="24"/>
        </w:rPr>
        <w:t xml:space="preserve"> (how are you using the laser(s))</w:t>
      </w:r>
    </w:p>
    <w:tbl>
      <w:tblPr>
        <w:tblW w:w="11021" w:type="dxa"/>
        <w:tblInd w:w="-3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11021"/>
      </w:tblGrid>
      <w:tr w:rsidR="006E3FDE" w:rsidRPr="00B13C26" w14:paraId="63832536" w14:textId="77777777" w:rsidTr="001A064B">
        <w:trPr>
          <w:trHeight w:val="2396"/>
        </w:trPr>
        <w:tc>
          <w:tcPr>
            <w:tcW w:w="11021" w:type="dxa"/>
            <w:tcBorders>
              <w:top w:val="single" w:sz="2" w:space="0" w:color="000000"/>
              <w:bottom w:val="single" w:sz="2" w:space="0" w:color="000000"/>
            </w:tcBorders>
          </w:tcPr>
          <w:p w14:paraId="0C459747" w14:textId="30789382" w:rsidR="006E3FDE" w:rsidRPr="00B13C26" w:rsidRDefault="00000000" w:rsidP="00C264D9">
            <w:pPr>
              <w:rPr>
                <w:rFonts w:ascii="Times New Roman" w:hAnsi="Times New Roman"/>
                <w:sz w:val="20"/>
              </w:rPr>
            </w:pPr>
            <w:sdt>
              <w:sdtPr>
                <w:rPr>
                  <w:rFonts w:ascii="Times New Roman" w:hAnsi="Times New Roman"/>
                  <w:b/>
                  <w:bCs/>
                  <w:sz w:val="20"/>
                </w:rPr>
                <w:id w:val="-509680976"/>
                <w:placeholder>
                  <w:docPart w:val="5565E1CCF474467FA2C312CE167384DE"/>
                </w:placeholder>
                <w:showingPlcHdr/>
              </w:sdtPr>
              <w:sdtContent>
                <w:r w:rsidR="006E3FDE" w:rsidRPr="00B13C26">
                  <w:rPr>
                    <w:rStyle w:val="PlaceholderText"/>
                    <w:rFonts w:ascii="Times New Roman" w:hAnsi="Times New Roman"/>
                  </w:rPr>
                  <w:t>Click or tap here to enter text.</w:t>
                </w:r>
              </w:sdtContent>
            </w:sdt>
          </w:p>
          <w:p w14:paraId="3E140D17" w14:textId="0F5EA8C2" w:rsidR="006E3FDE" w:rsidRPr="00B13C26" w:rsidRDefault="006E3FDE" w:rsidP="00C264D9">
            <w:pPr>
              <w:rPr>
                <w:rFonts w:ascii="Times New Roman" w:hAnsi="Times New Roman"/>
                <w:sz w:val="20"/>
              </w:rPr>
            </w:pPr>
          </w:p>
          <w:p w14:paraId="02F7EF3D" w14:textId="77777777" w:rsidR="006E3FDE" w:rsidRPr="00B13C26" w:rsidRDefault="006E3FDE" w:rsidP="00C264D9">
            <w:pPr>
              <w:rPr>
                <w:rFonts w:ascii="Times New Roman" w:hAnsi="Times New Roman"/>
                <w:b/>
                <w:bCs/>
                <w:snapToGrid/>
                <w:sz w:val="20"/>
                <w:u w:val="single"/>
              </w:rPr>
            </w:pPr>
          </w:p>
          <w:p w14:paraId="7CA1BAAB" w14:textId="77777777" w:rsidR="006E3FDE" w:rsidRPr="00B13C26" w:rsidRDefault="006E3FDE" w:rsidP="00C264D9">
            <w:pPr>
              <w:jc w:val="right"/>
              <w:rPr>
                <w:rFonts w:ascii="Times New Roman" w:hAnsi="Times New Roman"/>
                <w:sz w:val="20"/>
              </w:rPr>
            </w:pPr>
          </w:p>
        </w:tc>
      </w:tr>
    </w:tbl>
    <w:p w14:paraId="35376C8F" w14:textId="2A4C6F69" w:rsidR="00887F0C" w:rsidRPr="00B13C26" w:rsidRDefault="00887F0C" w:rsidP="00AC61C8">
      <w:pPr>
        <w:tabs>
          <w:tab w:val="left" w:pos="2520"/>
          <w:tab w:val="left" w:pos="8100"/>
          <w:tab w:val="left" w:pos="8280"/>
          <w:tab w:val="left" w:pos="9990"/>
          <w:tab w:val="left" w:pos="10890"/>
        </w:tabs>
        <w:ind w:right="2790"/>
        <w:rPr>
          <w:rFonts w:ascii="Times New Roman" w:hAnsi="Times New Roman"/>
          <w:sz w:val="20"/>
          <w:szCs w:val="22"/>
        </w:rPr>
      </w:pPr>
    </w:p>
    <w:p w14:paraId="6524F0B1" w14:textId="7B76D74B" w:rsidR="006E3FDE" w:rsidRPr="00B13C26" w:rsidRDefault="006E3FDE" w:rsidP="006E3FDE">
      <w:pPr>
        <w:tabs>
          <w:tab w:val="left" w:pos="450"/>
        </w:tabs>
        <w:jc w:val="both"/>
        <w:rPr>
          <w:rFonts w:ascii="Times New Roman" w:hAnsi="Times New Roman"/>
          <w:smallCaps/>
          <w:sz w:val="22"/>
          <w:szCs w:val="24"/>
        </w:rPr>
      </w:pPr>
      <w:r w:rsidRPr="00B13C26">
        <w:rPr>
          <w:rFonts w:ascii="Times New Roman" w:hAnsi="Times New Roman"/>
          <w:b/>
          <w:smallCaps/>
          <w:sz w:val="22"/>
          <w:szCs w:val="24"/>
        </w:rPr>
        <w:t xml:space="preserve">Section </w:t>
      </w:r>
      <w:r w:rsidR="00F5237A">
        <w:rPr>
          <w:rFonts w:ascii="Times New Roman" w:hAnsi="Times New Roman"/>
          <w:b/>
          <w:smallCaps/>
          <w:sz w:val="22"/>
          <w:szCs w:val="24"/>
        </w:rPr>
        <w:t>7</w:t>
      </w:r>
      <w:r w:rsidRPr="00B13C26">
        <w:rPr>
          <w:rFonts w:ascii="Times New Roman" w:hAnsi="Times New Roman"/>
          <w:b/>
          <w:smallCaps/>
          <w:sz w:val="22"/>
          <w:szCs w:val="24"/>
        </w:rPr>
        <w:t xml:space="preserve">:   </w:t>
      </w:r>
      <w:r w:rsidR="00125AB1">
        <w:rPr>
          <w:rFonts w:ascii="Times New Roman" w:hAnsi="Times New Roman"/>
          <w:b/>
          <w:bCs/>
          <w:smallCaps/>
          <w:sz w:val="22"/>
          <w:szCs w:val="24"/>
        </w:rPr>
        <w:t>Attestations for Laser Approvals</w:t>
      </w:r>
    </w:p>
    <w:tbl>
      <w:tblPr>
        <w:tblW w:w="11090" w:type="dxa"/>
        <w:tblInd w:w="-3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11090"/>
      </w:tblGrid>
      <w:tr w:rsidR="007023E0" w:rsidRPr="00B13C26" w14:paraId="34ED7E1D" w14:textId="77777777" w:rsidTr="00B1317B">
        <w:trPr>
          <w:trHeight w:val="69"/>
        </w:trPr>
        <w:tc>
          <w:tcPr>
            <w:tcW w:w="11090" w:type="dxa"/>
            <w:tcBorders>
              <w:top w:val="single" w:sz="2" w:space="0" w:color="000000"/>
              <w:bottom w:val="single" w:sz="2" w:space="0" w:color="000000"/>
            </w:tcBorders>
          </w:tcPr>
          <w:p w14:paraId="68E8CA75" w14:textId="77777777" w:rsidR="001A064B" w:rsidRDefault="001A064B" w:rsidP="004B11E3">
            <w:pPr>
              <w:rPr>
                <w:rFonts w:ascii="Times New Roman" w:hAnsi="Times New Roman"/>
                <w:b/>
                <w:bCs/>
                <w:sz w:val="22"/>
                <w:szCs w:val="22"/>
                <w:u w:val="single"/>
              </w:rPr>
            </w:pPr>
          </w:p>
          <w:p w14:paraId="67F757F4" w14:textId="358921F7" w:rsidR="004B11E3" w:rsidRPr="00B13C26" w:rsidRDefault="004B11E3" w:rsidP="004B11E3">
            <w:pPr>
              <w:rPr>
                <w:rFonts w:ascii="Times New Roman" w:hAnsi="Times New Roman"/>
                <w:b/>
                <w:bCs/>
                <w:sz w:val="22"/>
                <w:szCs w:val="22"/>
                <w:u w:val="single"/>
              </w:rPr>
            </w:pPr>
            <w:r w:rsidRPr="00B13C26">
              <w:rPr>
                <w:rFonts w:ascii="Times New Roman" w:hAnsi="Times New Roman"/>
                <w:b/>
                <w:bCs/>
                <w:sz w:val="22"/>
                <w:szCs w:val="22"/>
                <w:u w:val="single"/>
              </w:rPr>
              <w:t>Training:</w:t>
            </w:r>
          </w:p>
          <w:p w14:paraId="16F625DA" w14:textId="07CBBF91"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1199228467"/>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 </w:t>
            </w:r>
            <w:r w:rsidR="00C123FC">
              <w:rPr>
                <w:rFonts w:ascii="Times New Roman" w:hAnsi="Times New Roman"/>
                <w:bCs/>
                <w:sz w:val="22"/>
                <w:szCs w:val="22"/>
              </w:rPr>
              <w:t>Everyone</w:t>
            </w:r>
            <w:r w:rsidR="00997CC6">
              <w:rPr>
                <w:rFonts w:ascii="Times New Roman" w:hAnsi="Times New Roman"/>
                <w:bCs/>
                <w:sz w:val="22"/>
                <w:szCs w:val="22"/>
              </w:rPr>
              <w:t xml:space="preserve"> </w:t>
            </w:r>
            <w:r w:rsidR="004B11E3" w:rsidRPr="00B13C26">
              <w:rPr>
                <w:rFonts w:ascii="Times New Roman" w:hAnsi="Times New Roman"/>
                <w:bCs/>
                <w:sz w:val="22"/>
                <w:szCs w:val="22"/>
              </w:rPr>
              <w:t xml:space="preserve">who operates a laser </w:t>
            </w:r>
            <w:r w:rsidR="000D5021">
              <w:rPr>
                <w:rFonts w:ascii="Times New Roman" w:hAnsi="Times New Roman"/>
                <w:bCs/>
                <w:sz w:val="22"/>
                <w:szCs w:val="22"/>
              </w:rPr>
              <w:t>will</w:t>
            </w:r>
            <w:r w:rsidR="004B11E3" w:rsidRPr="00B13C26">
              <w:rPr>
                <w:rFonts w:ascii="Times New Roman" w:hAnsi="Times New Roman"/>
                <w:bCs/>
                <w:sz w:val="22"/>
                <w:szCs w:val="22"/>
              </w:rPr>
              <w:t xml:space="preserve"> receive two </w:t>
            </w:r>
            <w:r w:rsidR="00125AB1">
              <w:rPr>
                <w:rFonts w:ascii="Times New Roman" w:hAnsi="Times New Roman"/>
                <w:bCs/>
                <w:sz w:val="22"/>
                <w:szCs w:val="22"/>
              </w:rPr>
              <w:t>types</w:t>
            </w:r>
            <w:r w:rsidR="004B11E3" w:rsidRPr="00B13C26">
              <w:rPr>
                <w:rFonts w:ascii="Times New Roman" w:hAnsi="Times New Roman"/>
                <w:bCs/>
                <w:sz w:val="22"/>
                <w:szCs w:val="22"/>
              </w:rPr>
              <w:t xml:space="preserve"> of training: laboratory/system-specific training</w:t>
            </w:r>
            <w:r w:rsidR="000D5021">
              <w:rPr>
                <w:rFonts w:ascii="Times New Roman" w:hAnsi="Times New Roman"/>
                <w:bCs/>
                <w:sz w:val="22"/>
                <w:szCs w:val="22"/>
              </w:rPr>
              <w:t xml:space="preserve"> performed by A</w:t>
            </w:r>
            <w:r w:rsidR="00125AB1">
              <w:rPr>
                <w:rFonts w:ascii="Times New Roman" w:hAnsi="Times New Roman"/>
                <w:bCs/>
                <w:sz w:val="22"/>
                <w:szCs w:val="22"/>
              </w:rPr>
              <w:t>H/</w:t>
            </w:r>
            <w:r w:rsidR="000D5021">
              <w:rPr>
                <w:rFonts w:ascii="Times New Roman" w:hAnsi="Times New Roman"/>
                <w:bCs/>
                <w:sz w:val="22"/>
                <w:szCs w:val="22"/>
              </w:rPr>
              <w:t xml:space="preserve"> ASC</w:t>
            </w:r>
            <w:r w:rsidR="004B11E3" w:rsidRPr="00B13C26">
              <w:rPr>
                <w:rFonts w:ascii="Times New Roman" w:hAnsi="Times New Roman"/>
                <w:bCs/>
                <w:sz w:val="22"/>
                <w:szCs w:val="22"/>
              </w:rPr>
              <w:t xml:space="preserve"> </w:t>
            </w:r>
            <w:r w:rsidR="00125AB1">
              <w:rPr>
                <w:rFonts w:ascii="Times New Roman" w:hAnsi="Times New Roman"/>
                <w:bCs/>
                <w:sz w:val="22"/>
                <w:szCs w:val="22"/>
              </w:rPr>
              <w:t>or appropriately train</w:t>
            </w:r>
            <w:r w:rsidR="00D203B6">
              <w:rPr>
                <w:rFonts w:ascii="Times New Roman" w:hAnsi="Times New Roman"/>
                <w:bCs/>
                <w:sz w:val="22"/>
                <w:szCs w:val="22"/>
              </w:rPr>
              <w:t>ed</w:t>
            </w:r>
            <w:r w:rsidR="00125AB1">
              <w:rPr>
                <w:rFonts w:ascii="Times New Roman" w:hAnsi="Times New Roman"/>
                <w:bCs/>
                <w:sz w:val="22"/>
                <w:szCs w:val="22"/>
              </w:rPr>
              <w:t xml:space="preserve"> individual </w:t>
            </w:r>
            <w:r w:rsidR="004B11E3" w:rsidRPr="00B13C26">
              <w:rPr>
                <w:rFonts w:ascii="Times New Roman" w:hAnsi="Times New Roman"/>
                <w:bCs/>
                <w:sz w:val="22"/>
                <w:szCs w:val="22"/>
              </w:rPr>
              <w:t xml:space="preserve">and </w:t>
            </w:r>
            <w:r w:rsidR="001A064B">
              <w:rPr>
                <w:rFonts w:ascii="Times New Roman" w:hAnsi="Times New Roman"/>
                <w:szCs w:val="24"/>
              </w:rPr>
              <w:t>Environmental Health &amp; Safety</w:t>
            </w:r>
            <w:r w:rsidR="001A064B" w:rsidRPr="009E678C">
              <w:rPr>
                <w:rFonts w:ascii="Times New Roman" w:hAnsi="Times New Roman"/>
                <w:szCs w:val="24"/>
              </w:rPr>
              <w:t xml:space="preserve"> (</w:t>
            </w:r>
            <w:r w:rsidR="001A064B">
              <w:rPr>
                <w:rFonts w:ascii="Times New Roman" w:hAnsi="Times New Roman"/>
                <w:szCs w:val="24"/>
              </w:rPr>
              <w:t>EH</w:t>
            </w:r>
            <w:r w:rsidR="001A064B" w:rsidRPr="009E678C">
              <w:rPr>
                <w:rFonts w:ascii="Times New Roman" w:hAnsi="Times New Roman"/>
                <w:szCs w:val="24"/>
              </w:rPr>
              <w:t>S)</w:t>
            </w:r>
            <w:r w:rsidR="001A064B" w:rsidRPr="00B13C26">
              <w:rPr>
                <w:rFonts w:ascii="Times New Roman" w:hAnsi="Times New Roman"/>
                <w:bCs/>
                <w:sz w:val="22"/>
                <w:szCs w:val="22"/>
              </w:rPr>
              <w:t xml:space="preserve"> </w:t>
            </w:r>
            <w:r w:rsidR="00125AB1">
              <w:rPr>
                <w:rFonts w:ascii="Times New Roman" w:hAnsi="Times New Roman"/>
                <w:bCs/>
                <w:sz w:val="22"/>
                <w:szCs w:val="22"/>
              </w:rPr>
              <w:t>Laser Safety training.</w:t>
            </w:r>
          </w:p>
          <w:p w14:paraId="7C16D97C" w14:textId="77777777"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1332222068"/>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Other (Please Describe):    </w:t>
            </w:r>
          </w:p>
          <w:p w14:paraId="13A25A38" w14:textId="77777777" w:rsidR="004B11E3" w:rsidRPr="00B13C26" w:rsidRDefault="004B11E3" w:rsidP="004B11E3">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429932094"/>
                <w:placeholder>
                  <w:docPart w:val="480990B6137040AF81A0E887A13760FB"/>
                </w:placeholder>
              </w:sdtPr>
              <w:sdtContent>
                <w:sdt>
                  <w:sdtPr>
                    <w:rPr>
                      <w:rFonts w:ascii="Times New Roman" w:hAnsi="Times New Roman"/>
                      <w:b/>
                      <w:bCs/>
                      <w:sz w:val="22"/>
                      <w:szCs w:val="22"/>
                    </w:rPr>
                    <w:id w:val="2079011537"/>
                    <w:placeholder>
                      <w:docPart w:val="BB91CA16A784433D84444DEAA4C87BE0"/>
                    </w:placeholder>
                    <w:showingPlcHdr/>
                  </w:sdtPr>
                  <w:sdtContent>
                    <w:r w:rsidRPr="00B13C26">
                      <w:rPr>
                        <w:rStyle w:val="PlaceholderText"/>
                        <w:rFonts w:ascii="Times New Roman" w:hAnsi="Times New Roman"/>
                        <w:sz w:val="22"/>
                        <w:szCs w:val="22"/>
                      </w:rPr>
                      <w:t>Click or tap here to enter text.</w:t>
                    </w:r>
                  </w:sdtContent>
                </w:sdt>
              </w:sdtContent>
            </w:sdt>
          </w:p>
          <w:p w14:paraId="466040AE" w14:textId="59F2AB4F" w:rsidR="005F567F" w:rsidRDefault="005F567F" w:rsidP="00A503A5">
            <w:pPr>
              <w:rPr>
                <w:rFonts w:ascii="Times New Roman" w:hAnsi="Times New Roman"/>
                <w:b/>
                <w:bCs/>
                <w:sz w:val="22"/>
                <w:szCs w:val="22"/>
                <w:u w:val="single"/>
              </w:rPr>
            </w:pPr>
          </w:p>
          <w:p w14:paraId="47E4C9A0" w14:textId="708BF350" w:rsidR="001B62D5" w:rsidRPr="001B62D5" w:rsidRDefault="001B62D5" w:rsidP="001B62D5">
            <w:pPr>
              <w:rPr>
                <w:rFonts w:ascii="Times New Roman" w:hAnsi="Times New Roman"/>
                <w:b/>
                <w:bCs/>
                <w:sz w:val="22"/>
                <w:szCs w:val="22"/>
                <w:u w:val="single"/>
              </w:rPr>
            </w:pPr>
            <w:r w:rsidRPr="001B62D5">
              <w:rPr>
                <w:rFonts w:ascii="Times New Roman" w:hAnsi="Times New Roman"/>
                <w:b/>
                <w:bCs/>
                <w:sz w:val="22"/>
                <w:szCs w:val="22"/>
                <w:u w:val="single"/>
              </w:rPr>
              <w:t xml:space="preserve">Controls: </w:t>
            </w:r>
          </w:p>
          <w:p w14:paraId="4DA2E4D1" w14:textId="16EFDF16" w:rsidR="001B62D5" w:rsidRDefault="001B62D5" w:rsidP="001B62D5">
            <w:pPr>
              <w:rPr>
                <w:rFonts w:ascii="Times New Roman" w:hAnsi="Times New Roman"/>
                <w:sz w:val="22"/>
                <w:szCs w:val="22"/>
              </w:rPr>
            </w:pPr>
            <w:r w:rsidRPr="001B62D5">
              <w:rPr>
                <w:rFonts w:ascii="Segoe UI Symbol" w:hAnsi="Segoe UI Symbol" w:cs="Segoe UI Symbol"/>
                <w:sz w:val="22"/>
                <w:szCs w:val="22"/>
              </w:rPr>
              <w:t>☐</w:t>
            </w:r>
            <w:r w:rsidRPr="001B62D5">
              <w:rPr>
                <w:rFonts w:ascii="Times New Roman" w:hAnsi="Times New Roman"/>
                <w:sz w:val="22"/>
                <w:szCs w:val="22"/>
              </w:rPr>
              <w:t xml:space="preserve"> For every beam hazard in the lab, appropriate controls (</w:t>
            </w:r>
            <w:r w:rsidR="00C123FC">
              <w:rPr>
                <w:rFonts w:ascii="Times New Roman" w:hAnsi="Times New Roman"/>
                <w:sz w:val="22"/>
                <w:szCs w:val="22"/>
              </w:rPr>
              <w:t>e.g.,</w:t>
            </w:r>
            <w:r w:rsidRPr="001B62D5">
              <w:rPr>
                <w:rFonts w:ascii="Times New Roman" w:hAnsi="Times New Roman"/>
                <w:sz w:val="22"/>
                <w:szCs w:val="22"/>
              </w:rPr>
              <w:t xml:space="preserve"> eyewear, entry controls</w:t>
            </w:r>
            <w:r w:rsidR="00D203B6">
              <w:rPr>
                <w:rFonts w:ascii="Times New Roman" w:hAnsi="Times New Roman"/>
                <w:sz w:val="22"/>
                <w:szCs w:val="22"/>
              </w:rPr>
              <w:t>,</w:t>
            </w:r>
            <w:r w:rsidRPr="001B62D5">
              <w:rPr>
                <w:rFonts w:ascii="Times New Roman" w:hAnsi="Times New Roman"/>
                <w:sz w:val="22"/>
                <w:szCs w:val="22"/>
              </w:rPr>
              <w:t xml:space="preserve"> and laser </w:t>
            </w:r>
            <w:r>
              <w:rPr>
                <w:rFonts w:ascii="Times New Roman" w:hAnsi="Times New Roman"/>
                <w:sz w:val="22"/>
                <w:szCs w:val="22"/>
              </w:rPr>
              <w:t>beam barriers</w:t>
            </w:r>
            <w:r w:rsidRPr="001B62D5">
              <w:rPr>
                <w:rFonts w:ascii="Times New Roman" w:hAnsi="Times New Roman"/>
                <w:sz w:val="22"/>
                <w:szCs w:val="22"/>
              </w:rPr>
              <w:t>) will be provided</w:t>
            </w:r>
            <w:r w:rsidR="00F5237A">
              <w:rPr>
                <w:rFonts w:ascii="Times New Roman" w:hAnsi="Times New Roman"/>
                <w:sz w:val="22"/>
                <w:szCs w:val="22"/>
              </w:rPr>
              <w:t xml:space="preserve"> and available before entering nominal hazard zone</w:t>
            </w:r>
            <w:r w:rsidRPr="001B62D5">
              <w:rPr>
                <w:rFonts w:ascii="Times New Roman" w:hAnsi="Times New Roman"/>
                <w:sz w:val="22"/>
                <w:szCs w:val="22"/>
              </w:rPr>
              <w:t>.</w:t>
            </w:r>
          </w:p>
          <w:p w14:paraId="5A5ECB16" w14:textId="77777777" w:rsidR="001B62D5" w:rsidRPr="00B13C26" w:rsidRDefault="00000000" w:rsidP="001B62D5">
            <w:pPr>
              <w:rPr>
                <w:rFonts w:ascii="Times New Roman" w:hAnsi="Times New Roman"/>
                <w:bCs/>
                <w:sz w:val="22"/>
                <w:szCs w:val="22"/>
              </w:rPr>
            </w:pPr>
            <w:sdt>
              <w:sdtPr>
                <w:rPr>
                  <w:rFonts w:ascii="Times New Roman" w:hAnsi="Times New Roman"/>
                  <w:bCs/>
                  <w:sz w:val="22"/>
                  <w:szCs w:val="22"/>
                </w:rPr>
                <w:id w:val="-1140726795"/>
                <w14:checkbox>
                  <w14:checked w14:val="0"/>
                  <w14:checkedState w14:val="2612" w14:font="MS Gothic"/>
                  <w14:uncheckedState w14:val="2610" w14:font="MS Gothic"/>
                </w14:checkbox>
              </w:sdtPr>
              <w:sdtContent>
                <w:r w:rsidR="001B62D5" w:rsidRPr="00B13C26">
                  <w:rPr>
                    <w:rFonts w:ascii="Segoe UI Symbol" w:eastAsia="MS Gothic" w:hAnsi="Segoe UI Symbol" w:cs="Segoe UI Symbol"/>
                    <w:bCs/>
                    <w:sz w:val="22"/>
                    <w:szCs w:val="22"/>
                  </w:rPr>
                  <w:t>☐</w:t>
                </w:r>
              </w:sdtContent>
            </w:sdt>
            <w:r w:rsidR="001B62D5" w:rsidRPr="00B13C26">
              <w:rPr>
                <w:rFonts w:ascii="Times New Roman" w:hAnsi="Times New Roman"/>
                <w:bCs/>
                <w:sz w:val="22"/>
                <w:szCs w:val="22"/>
              </w:rPr>
              <w:t xml:space="preserve">Other (Please Describe):    </w:t>
            </w:r>
          </w:p>
          <w:p w14:paraId="01A1ED14" w14:textId="77777777" w:rsidR="001B62D5" w:rsidRPr="00B13C26" w:rsidRDefault="001B62D5" w:rsidP="001B62D5">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690909071"/>
                <w:placeholder>
                  <w:docPart w:val="36C338E20010443082DCB8228EA01187"/>
                </w:placeholder>
              </w:sdtPr>
              <w:sdtContent>
                <w:sdt>
                  <w:sdtPr>
                    <w:rPr>
                      <w:rFonts w:ascii="Times New Roman" w:hAnsi="Times New Roman"/>
                      <w:b/>
                      <w:bCs/>
                      <w:sz w:val="22"/>
                      <w:szCs w:val="22"/>
                    </w:rPr>
                    <w:id w:val="1114948061"/>
                    <w:placeholder>
                      <w:docPart w:val="6E5F10673C1744DD8CBCC42B1961D3D3"/>
                    </w:placeholder>
                    <w:showingPlcHdr/>
                  </w:sdtPr>
                  <w:sdtContent>
                    <w:r w:rsidRPr="00B13C26">
                      <w:rPr>
                        <w:rStyle w:val="PlaceholderText"/>
                        <w:rFonts w:ascii="Times New Roman" w:hAnsi="Times New Roman"/>
                        <w:sz w:val="22"/>
                        <w:szCs w:val="22"/>
                      </w:rPr>
                      <w:t>Click or tap here to enter text.</w:t>
                    </w:r>
                  </w:sdtContent>
                </w:sdt>
              </w:sdtContent>
            </w:sdt>
          </w:p>
          <w:p w14:paraId="1200F0A3" w14:textId="77777777" w:rsidR="001A064B" w:rsidRDefault="001A064B" w:rsidP="004B11E3">
            <w:pPr>
              <w:tabs>
                <w:tab w:val="right" w:pos="10870"/>
              </w:tabs>
              <w:rPr>
                <w:rFonts w:ascii="Times New Roman" w:hAnsi="Times New Roman"/>
                <w:b/>
                <w:bCs/>
                <w:sz w:val="22"/>
                <w:szCs w:val="22"/>
                <w:u w:val="single"/>
              </w:rPr>
            </w:pPr>
          </w:p>
          <w:p w14:paraId="5070B4DF" w14:textId="579BE083" w:rsidR="004B11E3" w:rsidRDefault="004B11E3" w:rsidP="004B11E3">
            <w:pPr>
              <w:tabs>
                <w:tab w:val="right" w:pos="10870"/>
              </w:tabs>
              <w:rPr>
                <w:rFonts w:ascii="Times New Roman" w:hAnsi="Times New Roman"/>
                <w:b/>
                <w:bCs/>
                <w:sz w:val="22"/>
                <w:szCs w:val="22"/>
                <w:u w:val="single"/>
              </w:rPr>
            </w:pPr>
            <w:r>
              <w:rPr>
                <w:rFonts w:ascii="Times New Roman" w:hAnsi="Times New Roman"/>
                <w:b/>
                <w:bCs/>
                <w:sz w:val="22"/>
                <w:szCs w:val="22"/>
                <w:u w:val="single"/>
              </w:rPr>
              <w:t>Personal Protective Equipment</w:t>
            </w:r>
            <w:r w:rsidRPr="00B13C26">
              <w:rPr>
                <w:rFonts w:ascii="Times New Roman" w:hAnsi="Times New Roman"/>
                <w:b/>
                <w:bCs/>
                <w:sz w:val="22"/>
                <w:szCs w:val="22"/>
                <w:u w:val="single"/>
              </w:rPr>
              <w:t>:</w:t>
            </w:r>
          </w:p>
          <w:p w14:paraId="0ED79EBD" w14:textId="6708CC8B"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1975984042"/>
                <w14:checkbox>
                  <w14:checked w14:val="0"/>
                  <w14:checkedState w14:val="2612" w14:font="MS Gothic"/>
                  <w14:uncheckedState w14:val="2610" w14:font="MS Gothic"/>
                </w14:checkbox>
              </w:sdtPr>
              <w:sdtContent>
                <w:r w:rsidR="001A064B">
                  <w:rPr>
                    <w:rFonts w:ascii="MS Gothic" w:eastAsia="MS Gothic" w:hAnsi="MS Gothic" w:hint="eastAsia"/>
                    <w:bCs/>
                    <w:sz w:val="22"/>
                    <w:szCs w:val="22"/>
                  </w:rPr>
                  <w:t>☐</w:t>
                </w:r>
              </w:sdtContent>
            </w:sdt>
            <w:r w:rsidR="004B11E3" w:rsidRPr="00B13C26">
              <w:rPr>
                <w:rFonts w:ascii="Times New Roman" w:hAnsi="Times New Roman"/>
                <w:bCs/>
                <w:sz w:val="22"/>
                <w:szCs w:val="22"/>
              </w:rPr>
              <w:t xml:space="preserve"> </w:t>
            </w:r>
            <w:r w:rsidR="004B11E3">
              <w:rPr>
                <w:rFonts w:ascii="Times New Roman" w:hAnsi="Times New Roman"/>
                <w:bCs/>
                <w:sz w:val="22"/>
                <w:szCs w:val="22"/>
              </w:rPr>
              <w:t xml:space="preserve">All appropriate PPE will be available and accessible before entering the </w:t>
            </w:r>
            <w:r w:rsidR="00F5237A">
              <w:rPr>
                <w:rFonts w:ascii="Times New Roman" w:hAnsi="Times New Roman"/>
              </w:rPr>
              <w:t>n</w:t>
            </w:r>
            <w:r w:rsidR="004B11E3" w:rsidRPr="00B13C26">
              <w:rPr>
                <w:rFonts w:ascii="Times New Roman" w:hAnsi="Times New Roman"/>
              </w:rPr>
              <w:t xml:space="preserve">ominal </w:t>
            </w:r>
            <w:r w:rsidR="00F5237A">
              <w:rPr>
                <w:rFonts w:ascii="Times New Roman" w:hAnsi="Times New Roman"/>
              </w:rPr>
              <w:t>h</w:t>
            </w:r>
            <w:r w:rsidR="004B11E3" w:rsidRPr="00B13C26">
              <w:rPr>
                <w:rFonts w:ascii="Times New Roman" w:hAnsi="Times New Roman"/>
              </w:rPr>
              <w:t xml:space="preserve">azard </w:t>
            </w:r>
            <w:r w:rsidR="00F5237A">
              <w:rPr>
                <w:rFonts w:ascii="Times New Roman" w:hAnsi="Times New Roman"/>
              </w:rPr>
              <w:t>z</w:t>
            </w:r>
            <w:r w:rsidR="004B11E3" w:rsidRPr="00B13C26">
              <w:rPr>
                <w:rFonts w:ascii="Times New Roman" w:hAnsi="Times New Roman"/>
              </w:rPr>
              <w:t>one</w:t>
            </w:r>
            <w:r w:rsidR="00F5237A">
              <w:rPr>
                <w:rFonts w:ascii="Times New Roman" w:hAnsi="Times New Roman"/>
              </w:rPr>
              <w:t>.</w:t>
            </w:r>
          </w:p>
          <w:p w14:paraId="00F17655" w14:textId="77777777"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1510295130"/>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Other (Please Describe):    </w:t>
            </w:r>
          </w:p>
          <w:p w14:paraId="4A553ACC" w14:textId="77777777" w:rsidR="004B11E3" w:rsidRDefault="004B11E3" w:rsidP="004B11E3">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2069106200"/>
                <w:placeholder>
                  <w:docPart w:val="2A9C907913AD4A449DB3995C91A1AC2B"/>
                </w:placeholder>
              </w:sdtPr>
              <w:sdtContent>
                <w:sdt>
                  <w:sdtPr>
                    <w:rPr>
                      <w:rFonts w:ascii="Times New Roman" w:hAnsi="Times New Roman"/>
                      <w:b/>
                      <w:bCs/>
                      <w:sz w:val="22"/>
                      <w:szCs w:val="22"/>
                    </w:rPr>
                    <w:id w:val="-849250006"/>
                    <w:placeholder>
                      <w:docPart w:val="E2A20BB5F408414A9D7A13BF4E18EFFD"/>
                    </w:placeholder>
                    <w:showingPlcHdr/>
                  </w:sdtPr>
                  <w:sdtContent>
                    <w:r w:rsidRPr="00B13C26">
                      <w:rPr>
                        <w:rStyle w:val="PlaceholderText"/>
                        <w:rFonts w:ascii="Times New Roman" w:hAnsi="Times New Roman"/>
                        <w:sz w:val="22"/>
                        <w:szCs w:val="22"/>
                      </w:rPr>
                      <w:t>Click or tap here to enter text.</w:t>
                    </w:r>
                  </w:sdtContent>
                </w:sdt>
              </w:sdtContent>
            </w:sdt>
          </w:p>
          <w:p w14:paraId="11DA0930" w14:textId="77777777" w:rsidR="001A064B" w:rsidRDefault="001A064B" w:rsidP="00A503A5">
            <w:pPr>
              <w:rPr>
                <w:rFonts w:ascii="Times New Roman" w:hAnsi="Times New Roman"/>
                <w:b/>
                <w:bCs/>
                <w:sz w:val="22"/>
                <w:szCs w:val="22"/>
                <w:u w:val="single"/>
              </w:rPr>
            </w:pPr>
          </w:p>
          <w:p w14:paraId="41642C95" w14:textId="77777777" w:rsidR="004B11E3" w:rsidRPr="00B13C26" w:rsidRDefault="004B11E3" w:rsidP="004B11E3">
            <w:pPr>
              <w:rPr>
                <w:rFonts w:ascii="Times New Roman" w:hAnsi="Times New Roman"/>
                <w:b/>
                <w:bCs/>
                <w:sz w:val="22"/>
                <w:szCs w:val="22"/>
                <w:u w:val="single"/>
              </w:rPr>
            </w:pPr>
            <w:r w:rsidRPr="00B13C26">
              <w:rPr>
                <w:rFonts w:ascii="Times New Roman" w:hAnsi="Times New Roman"/>
                <w:b/>
                <w:bCs/>
                <w:sz w:val="22"/>
                <w:szCs w:val="22"/>
                <w:u w:val="single"/>
              </w:rPr>
              <w:t>Inventory:</w:t>
            </w:r>
          </w:p>
          <w:p w14:paraId="5028BC7F" w14:textId="286848E4" w:rsidR="004B11E3" w:rsidRPr="00F5237A" w:rsidRDefault="00000000" w:rsidP="004B11E3">
            <w:pPr>
              <w:rPr>
                <w:rFonts w:ascii="Times New Roman" w:hAnsi="Times New Roman"/>
                <w:snapToGrid/>
                <w:sz w:val="22"/>
                <w:szCs w:val="22"/>
              </w:rPr>
            </w:pPr>
            <w:sdt>
              <w:sdtPr>
                <w:rPr>
                  <w:rFonts w:ascii="Times New Roman" w:hAnsi="Times New Roman"/>
                  <w:bCs/>
                  <w:sz w:val="22"/>
                  <w:szCs w:val="22"/>
                </w:rPr>
                <w:id w:val="-1592690647"/>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All laser and eyewear</w:t>
            </w:r>
            <w:r w:rsidR="00F5237A">
              <w:rPr>
                <w:rFonts w:ascii="Times New Roman" w:hAnsi="Times New Roman"/>
                <w:bCs/>
                <w:sz w:val="22"/>
                <w:szCs w:val="22"/>
              </w:rPr>
              <w:t xml:space="preserve"> inventory</w:t>
            </w:r>
            <w:r w:rsidR="004B11E3" w:rsidRPr="00B13C26">
              <w:rPr>
                <w:rFonts w:ascii="Times New Roman" w:hAnsi="Times New Roman"/>
                <w:bCs/>
                <w:sz w:val="22"/>
                <w:szCs w:val="22"/>
              </w:rPr>
              <w:t xml:space="preserve"> will be kept up to date as per “</w:t>
            </w:r>
            <w:r w:rsidR="004B11E3" w:rsidRPr="00B13C26">
              <w:rPr>
                <w:rFonts w:ascii="Times New Roman" w:hAnsi="Times New Roman"/>
                <w:snapToGrid/>
                <w:sz w:val="22"/>
                <w:szCs w:val="22"/>
              </w:rPr>
              <w:t>ARTICLE 14. R9-7-1401”</w:t>
            </w:r>
            <w:r w:rsidR="00F5237A">
              <w:rPr>
                <w:rFonts w:ascii="Times New Roman" w:hAnsi="Times New Roman"/>
                <w:snapToGrid/>
                <w:sz w:val="22"/>
                <w:szCs w:val="22"/>
              </w:rPr>
              <w:t>. All changes</w:t>
            </w:r>
            <w:r w:rsidR="00C123FC">
              <w:rPr>
                <w:rFonts w:ascii="Times New Roman" w:hAnsi="Times New Roman"/>
                <w:snapToGrid/>
                <w:sz w:val="22"/>
                <w:szCs w:val="22"/>
              </w:rPr>
              <w:t xml:space="preserve"> (to include transfers to other AHs)</w:t>
            </w:r>
            <w:r w:rsidR="00F5237A">
              <w:rPr>
                <w:rFonts w:ascii="Times New Roman" w:hAnsi="Times New Roman"/>
                <w:snapToGrid/>
                <w:sz w:val="22"/>
                <w:szCs w:val="22"/>
              </w:rPr>
              <w:t xml:space="preserve"> and new</w:t>
            </w:r>
            <w:r w:rsidR="00D203B6">
              <w:rPr>
                <w:rFonts w:ascii="Times New Roman" w:hAnsi="Times New Roman"/>
                <w:snapToGrid/>
                <w:sz w:val="22"/>
                <w:szCs w:val="22"/>
              </w:rPr>
              <w:t>ly</w:t>
            </w:r>
            <w:r w:rsidR="00F5237A">
              <w:rPr>
                <w:rFonts w:ascii="Times New Roman" w:hAnsi="Times New Roman"/>
                <w:snapToGrid/>
                <w:sz w:val="22"/>
                <w:szCs w:val="22"/>
              </w:rPr>
              <w:t xml:space="preserve"> purchased lasers will be reported to </w:t>
            </w:r>
            <w:r w:rsidR="001A064B">
              <w:rPr>
                <w:rFonts w:ascii="Times New Roman" w:hAnsi="Times New Roman"/>
                <w:snapToGrid/>
                <w:sz w:val="22"/>
                <w:szCs w:val="22"/>
              </w:rPr>
              <w:t>EHS</w:t>
            </w:r>
            <w:r w:rsidR="00F5237A">
              <w:rPr>
                <w:rFonts w:ascii="Times New Roman" w:hAnsi="Times New Roman"/>
                <w:snapToGrid/>
                <w:sz w:val="22"/>
                <w:szCs w:val="22"/>
              </w:rPr>
              <w:t xml:space="preserve">.  </w:t>
            </w:r>
            <w:r w:rsidR="00382B39">
              <w:rPr>
                <w:rFonts w:ascii="Times New Roman" w:hAnsi="Times New Roman"/>
                <w:snapToGrid/>
                <w:sz w:val="22"/>
                <w:szCs w:val="22"/>
              </w:rPr>
              <w:t xml:space="preserve">Class </w:t>
            </w:r>
            <w:r w:rsidR="004B11E3" w:rsidRPr="00B13C26">
              <w:rPr>
                <w:rFonts w:ascii="Times New Roman" w:hAnsi="Times New Roman"/>
                <w:snapToGrid/>
                <w:sz w:val="22"/>
                <w:szCs w:val="22"/>
              </w:rPr>
              <w:t>3b/4 Lasers must be registered within 30 days of purchase</w:t>
            </w:r>
            <w:r w:rsidR="00382B39">
              <w:rPr>
                <w:rFonts w:ascii="Times New Roman" w:hAnsi="Times New Roman"/>
                <w:snapToGrid/>
                <w:sz w:val="22"/>
                <w:szCs w:val="22"/>
              </w:rPr>
              <w:t>.</w:t>
            </w:r>
          </w:p>
          <w:p w14:paraId="45D43EFC" w14:textId="77777777"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1780563178"/>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Other (Please Describe):    </w:t>
            </w:r>
          </w:p>
          <w:p w14:paraId="7A812422" w14:textId="77777777" w:rsidR="004B11E3" w:rsidRPr="00B13C26" w:rsidRDefault="004B11E3" w:rsidP="004B11E3">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930726277"/>
                <w:placeholder>
                  <w:docPart w:val="1659AB41F0324A9CAFD57FC5C177A96F"/>
                </w:placeholder>
              </w:sdtPr>
              <w:sdtContent>
                <w:sdt>
                  <w:sdtPr>
                    <w:rPr>
                      <w:rFonts w:ascii="Times New Roman" w:hAnsi="Times New Roman"/>
                      <w:b/>
                      <w:bCs/>
                      <w:sz w:val="22"/>
                      <w:szCs w:val="22"/>
                    </w:rPr>
                    <w:id w:val="-436682909"/>
                    <w:placeholder>
                      <w:docPart w:val="DBA3ADBCDFBE4CA6B0872FA27E211612"/>
                    </w:placeholder>
                    <w:showingPlcHdr/>
                  </w:sdtPr>
                  <w:sdtContent>
                    <w:r w:rsidRPr="00B13C26">
                      <w:rPr>
                        <w:rStyle w:val="PlaceholderText"/>
                        <w:rFonts w:ascii="Times New Roman" w:hAnsi="Times New Roman"/>
                        <w:sz w:val="22"/>
                        <w:szCs w:val="22"/>
                      </w:rPr>
                      <w:t>Click or tap here to enter text.</w:t>
                    </w:r>
                  </w:sdtContent>
                </w:sdt>
              </w:sdtContent>
            </w:sdt>
          </w:p>
          <w:p w14:paraId="1C454315" w14:textId="77777777" w:rsidR="001A064B" w:rsidRDefault="001A064B" w:rsidP="00A503A5">
            <w:pPr>
              <w:rPr>
                <w:rFonts w:ascii="Times New Roman" w:hAnsi="Times New Roman"/>
                <w:b/>
                <w:bCs/>
                <w:sz w:val="22"/>
                <w:szCs w:val="22"/>
                <w:u w:val="single"/>
              </w:rPr>
            </w:pPr>
          </w:p>
          <w:p w14:paraId="4C459EBB" w14:textId="77777777" w:rsidR="004B11E3" w:rsidRPr="00B13C26" w:rsidRDefault="004B11E3" w:rsidP="004B11E3">
            <w:pPr>
              <w:rPr>
                <w:rFonts w:ascii="Times New Roman" w:hAnsi="Times New Roman"/>
                <w:b/>
                <w:bCs/>
                <w:sz w:val="22"/>
                <w:szCs w:val="22"/>
                <w:u w:val="single"/>
              </w:rPr>
            </w:pPr>
            <w:r w:rsidRPr="00B13C26">
              <w:rPr>
                <w:rFonts w:ascii="Times New Roman" w:hAnsi="Times New Roman"/>
                <w:b/>
                <w:bCs/>
                <w:sz w:val="22"/>
                <w:szCs w:val="22"/>
                <w:u w:val="single"/>
              </w:rPr>
              <w:t>Postings:</w:t>
            </w:r>
          </w:p>
          <w:p w14:paraId="25E75A3B" w14:textId="57F6E3AC"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1589580707"/>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 All laser-controlled areas </w:t>
            </w:r>
            <w:r w:rsidR="000D5021">
              <w:rPr>
                <w:rFonts w:ascii="Times New Roman" w:hAnsi="Times New Roman"/>
                <w:bCs/>
                <w:sz w:val="22"/>
                <w:szCs w:val="22"/>
              </w:rPr>
              <w:t xml:space="preserve">will </w:t>
            </w:r>
            <w:r w:rsidR="004B11E3" w:rsidRPr="00B13C26">
              <w:rPr>
                <w:rFonts w:ascii="Times New Roman" w:hAnsi="Times New Roman"/>
                <w:bCs/>
                <w:sz w:val="22"/>
                <w:szCs w:val="22"/>
              </w:rPr>
              <w:t xml:space="preserve">be posted with appropriate warning signs that indicate the nature of the hazard. </w:t>
            </w:r>
            <w:r w:rsidR="001A064B">
              <w:rPr>
                <w:rFonts w:ascii="Times New Roman" w:hAnsi="Times New Roman"/>
                <w:bCs/>
                <w:sz w:val="22"/>
                <w:szCs w:val="22"/>
              </w:rPr>
              <w:t>EHS</w:t>
            </w:r>
            <w:r w:rsidR="000D5021">
              <w:rPr>
                <w:rFonts w:ascii="Times New Roman" w:hAnsi="Times New Roman"/>
                <w:bCs/>
                <w:sz w:val="22"/>
                <w:szCs w:val="22"/>
              </w:rPr>
              <w:t xml:space="preserve"> will provide approved signage. </w:t>
            </w:r>
          </w:p>
          <w:p w14:paraId="5CBE6F7C" w14:textId="77777777"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1381981100"/>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Other (Please Describe):    </w:t>
            </w:r>
          </w:p>
          <w:p w14:paraId="10C7CFD3" w14:textId="77777777" w:rsidR="004B11E3" w:rsidRPr="00B13C26" w:rsidRDefault="004B11E3" w:rsidP="004B11E3">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010415838"/>
                <w:placeholder>
                  <w:docPart w:val="49FCF10D63644ABAAAECEDB1BA9EE792"/>
                </w:placeholder>
              </w:sdtPr>
              <w:sdtContent>
                <w:sdt>
                  <w:sdtPr>
                    <w:rPr>
                      <w:rFonts w:ascii="Times New Roman" w:hAnsi="Times New Roman"/>
                      <w:b/>
                      <w:bCs/>
                      <w:sz w:val="22"/>
                      <w:szCs w:val="22"/>
                    </w:rPr>
                    <w:id w:val="1945728167"/>
                    <w:placeholder>
                      <w:docPart w:val="D1DDB1714F2949108DA1F30920C9D26E"/>
                    </w:placeholder>
                    <w:showingPlcHdr/>
                  </w:sdtPr>
                  <w:sdtContent>
                    <w:r w:rsidRPr="00B13C26">
                      <w:rPr>
                        <w:rStyle w:val="PlaceholderText"/>
                        <w:rFonts w:ascii="Times New Roman" w:hAnsi="Times New Roman"/>
                        <w:sz w:val="22"/>
                        <w:szCs w:val="22"/>
                      </w:rPr>
                      <w:t>Click or tap here to enter text.</w:t>
                    </w:r>
                  </w:sdtContent>
                </w:sdt>
              </w:sdtContent>
            </w:sdt>
          </w:p>
          <w:p w14:paraId="386C1380" w14:textId="77777777" w:rsidR="00997CC6" w:rsidRDefault="00997CC6" w:rsidP="004B11E3">
            <w:pPr>
              <w:rPr>
                <w:rFonts w:ascii="Times New Roman" w:hAnsi="Times New Roman"/>
                <w:b/>
                <w:bCs/>
                <w:sz w:val="22"/>
                <w:szCs w:val="22"/>
                <w:u w:val="single"/>
              </w:rPr>
            </w:pPr>
          </w:p>
          <w:p w14:paraId="6AC9673C" w14:textId="089C3B77" w:rsidR="004B11E3" w:rsidRPr="00B13C26" w:rsidRDefault="004B11E3" w:rsidP="004B11E3">
            <w:pPr>
              <w:rPr>
                <w:rFonts w:ascii="Times New Roman" w:hAnsi="Times New Roman"/>
                <w:b/>
                <w:bCs/>
                <w:sz w:val="22"/>
                <w:szCs w:val="22"/>
                <w:u w:val="single"/>
              </w:rPr>
            </w:pPr>
            <w:r w:rsidRPr="00B13C26">
              <w:rPr>
                <w:rFonts w:ascii="Times New Roman" w:hAnsi="Times New Roman"/>
                <w:b/>
                <w:bCs/>
                <w:sz w:val="22"/>
                <w:szCs w:val="22"/>
                <w:u w:val="single"/>
              </w:rPr>
              <w:t>Storage &amp; Security:</w:t>
            </w:r>
          </w:p>
          <w:p w14:paraId="4B8A4F99" w14:textId="18D285AB" w:rsidR="004B11E3" w:rsidRPr="00B13C26" w:rsidRDefault="00000000" w:rsidP="004B11E3">
            <w:pPr>
              <w:rPr>
                <w:rFonts w:ascii="Times New Roman" w:hAnsi="Times New Roman"/>
                <w:sz w:val="22"/>
                <w:szCs w:val="22"/>
              </w:rPr>
            </w:pPr>
            <w:sdt>
              <w:sdtPr>
                <w:rPr>
                  <w:rFonts w:ascii="Times New Roman" w:hAnsi="Times New Roman"/>
                  <w:sz w:val="22"/>
                  <w:szCs w:val="22"/>
                </w:rPr>
                <w:id w:val="1656881730"/>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sz w:val="22"/>
                    <w:szCs w:val="22"/>
                  </w:rPr>
                  <w:t>☐</w:t>
                </w:r>
              </w:sdtContent>
            </w:sdt>
            <w:r w:rsidR="000D5021">
              <w:rPr>
                <w:rFonts w:ascii="Times New Roman" w:hAnsi="Times New Roman"/>
                <w:sz w:val="22"/>
                <w:szCs w:val="22"/>
              </w:rPr>
              <w:t xml:space="preserve"> Labs will be restricted </w:t>
            </w:r>
            <w:r w:rsidR="004B11E3" w:rsidRPr="00B13C26">
              <w:rPr>
                <w:rFonts w:ascii="Times New Roman" w:hAnsi="Times New Roman"/>
                <w:sz w:val="22"/>
                <w:szCs w:val="22"/>
              </w:rPr>
              <w:t>to trained personnel only</w:t>
            </w:r>
            <w:r w:rsidR="000D5021">
              <w:rPr>
                <w:rFonts w:ascii="Times New Roman" w:hAnsi="Times New Roman"/>
                <w:sz w:val="22"/>
                <w:szCs w:val="22"/>
              </w:rPr>
              <w:t>.</w:t>
            </w:r>
          </w:p>
          <w:p w14:paraId="3F4A4766" w14:textId="4C3FD453" w:rsidR="000D5021" w:rsidRDefault="00000000" w:rsidP="004B11E3">
            <w:pPr>
              <w:rPr>
                <w:rFonts w:ascii="Times New Roman" w:hAnsi="Times New Roman"/>
                <w:bCs/>
                <w:sz w:val="22"/>
                <w:szCs w:val="22"/>
              </w:rPr>
            </w:pPr>
            <w:sdt>
              <w:sdtPr>
                <w:rPr>
                  <w:rFonts w:ascii="Times New Roman" w:hAnsi="Times New Roman"/>
                  <w:bCs/>
                  <w:sz w:val="22"/>
                  <w:szCs w:val="22"/>
                </w:rPr>
                <w:id w:val="-1091776318"/>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0D5021">
              <w:rPr>
                <w:rFonts w:ascii="Times New Roman" w:hAnsi="Times New Roman"/>
                <w:bCs/>
                <w:sz w:val="22"/>
                <w:szCs w:val="22"/>
              </w:rPr>
              <w:t xml:space="preserve"> </w:t>
            </w:r>
            <w:r w:rsidR="00C123FC">
              <w:rPr>
                <w:rFonts w:ascii="Times New Roman" w:hAnsi="Times New Roman"/>
                <w:bCs/>
                <w:sz w:val="22"/>
                <w:szCs w:val="22"/>
              </w:rPr>
              <w:t>The ability</w:t>
            </w:r>
            <w:r w:rsidR="00D203B6">
              <w:rPr>
                <w:rFonts w:ascii="Times New Roman" w:hAnsi="Times New Roman"/>
                <w:bCs/>
                <w:sz w:val="22"/>
                <w:szCs w:val="22"/>
              </w:rPr>
              <w:t xml:space="preserve"> to operate laser</w:t>
            </w:r>
            <w:r w:rsidR="00382B39">
              <w:rPr>
                <w:rFonts w:ascii="Times New Roman" w:hAnsi="Times New Roman"/>
                <w:bCs/>
                <w:sz w:val="22"/>
                <w:szCs w:val="22"/>
              </w:rPr>
              <w:t xml:space="preserve"> </w:t>
            </w:r>
            <w:r w:rsidR="000D5021">
              <w:rPr>
                <w:rFonts w:ascii="Times New Roman" w:hAnsi="Times New Roman"/>
                <w:bCs/>
                <w:sz w:val="22"/>
                <w:szCs w:val="22"/>
              </w:rPr>
              <w:t xml:space="preserve">will be restricted </w:t>
            </w:r>
            <w:r w:rsidR="00382B39">
              <w:rPr>
                <w:rFonts w:ascii="Times New Roman" w:hAnsi="Times New Roman"/>
                <w:bCs/>
                <w:sz w:val="22"/>
                <w:szCs w:val="22"/>
              </w:rPr>
              <w:t xml:space="preserve">to authorized users only. </w:t>
            </w:r>
            <w:r w:rsidR="00D203B6">
              <w:rPr>
                <w:rFonts w:ascii="Times New Roman" w:hAnsi="Times New Roman"/>
                <w:bCs/>
                <w:sz w:val="22"/>
                <w:szCs w:val="22"/>
              </w:rPr>
              <w:t>The k</w:t>
            </w:r>
            <w:r w:rsidR="00997CC6">
              <w:rPr>
                <w:rFonts w:ascii="Times New Roman" w:hAnsi="Times New Roman"/>
                <w:bCs/>
                <w:sz w:val="22"/>
                <w:szCs w:val="22"/>
              </w:rPr>
              <w:t>ey</w:t>
            </w:r>
            <w:r w:rsidR="00D203B6">
              <w:rPr>
                <w:rFonts w:ascii="Times New Roman" w:hAnsi="Times New Roman"/>
                <w:bCs/>
                <w:sz w:val="22"/>
                <w:szCs w:val="22"/>
              </w:rPr>
              <w:t>, if applicable,</w:t>
            </w:r>
            <w:r w:rsidR="00382B39">
              <w:rPr>
                <w:rFonts w:ascii="Times New Roman" w:hAnsi="Times New Roman"/>
                <w:bCs/>
                <w:sz w:val="22"/>
                <w:szCs w:val="22"/>
              </w:rPr>
              <w:t xml:space="preserve"> will not be kept in laser</w:t>
            </w:r>
            <w:r w:rsidR="00D203B6">
              <w:rPr>
                <w:rFonts w:ascii="Times New Roman" w:hAnsi="Times New Roman"/>
                <w:bCs/>
                <w:sz w:val="22"/>
                <w:szCs w:val="22"/>
              </w:rPr>
              <w:t>(s)</w:t>
            </w:r>
            <w:r w:rsidR="00382B39">
              <w:rPr>
                <w:rFonts w:ascii="Times New Roman" w:hAnsi="Times New Roman"/>
                <w:bCs/>
                <w:sz w:val="22"/>
                <w:szCs w:val="22"/>
              </w:rPr>
              <w:t xml:space="preserve"> </w:t>
            </w:r>
          </w:p>
          <w:p w14:paraId="141C8284" w14:textId="731D1F64" w:rsidR="004B11E3" w:rsidRPr="00B13C26" w:rsidRDefault="004B11E3" w:rsidP="004B11E3">
            <w:pPr>
              <w:rPr>
                <w:rFonts w:ascii="Times New Roman" w:hAnsi="Times New Roman"/>
                <w:bCs/>
                <w:sz w:val="22"/>
                <w:szCs w:val="22"/>
              </w:rPr>
            </w:pPr>
            <w:r w:rsidRPr="00B13C26">
              <w:rPr>
                <w:rFonts w:ascii="Times New Roman" w:hAnsi="Times New Roman"/>
                <w:bCs/>
                <w:sz w:val="22"/>
                <w:szCs w:val="22"/>
              </w:rPr>
              <w:t xml:space="preserve">Other (Please Describe):    </w:t>
            </w:r>
          </w:p>
          <w:p w14:paraId="567BE9E9" w14:textId="1A98CF60" w:rsidR="004B11E3" w:rsidRPr="004B11E3" w:rsidRDefault="004B11E3" w:rsidP="00A503A5">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86799461"/>
                <w:placeholder>
                  <w:docPart w:val="DF4610BE8A264E7DB49A057AAFD2FACF"/>
                </w:placeholder>
              </w:sdtPr>
              <w:sdtContent>
                <w:sdt>
                  <w:sdtPr>
                    <w:rPr>
                      <w:rFonts w:ascii="Times New Roman" w:hAnsi="Times New Roman"/>
                      <w:b/>
                      <w:bCs/>
                      <w:sz w:val="22"/>
                      <w:szCs w:val="22"/>
                    </w:rPr>
                    <w:id w:val="1636986991"/>
                    <w:placeholder>
                      <w:docPart w:val="36309B77C8944F06933A2B37272FA6C4"/>
                    </w:placeholder>
                    <w:showingPlcHdr/>
                  </w:sdtPr>
                  <w:sdtContent>
                    <w:r w:rsidRPr="00B13C26">
                      <w:rPr>
                        <w:rStyle w:val="PlaceholderText"/>
                        <w:rFonts w:ascii="Times New Roman" w:hAnsi="Times New Roman"/>
                        <w:sz w:val="22"/>
                        <w:szCs w:val="22"/>
                      </w:rPr>
                      <w:t>Click or tap here to enter text.</w:t>
                    </w:r>
                  </w:sdtContent>
                </w:sdt>
              </w:sdtContent>
            </w:sdt>
          </w:p>
          <w:p w14:paraId="5B01CA86" w14:textId="0C569497" w:rsidR="004B11E3" w:rsidRDefault="004B11E3" w:rsidP="004B11E3">
            <w:pPr>
              <w:rPr>
                <w:rFonts w:ascii="Times New Roman" w:hAnsi="Times New Roman"/>
                <w:b/>
                <w:bCs/>
                <w:sz w:val="22"/>
                <w:szCs w:val="22"/>
                <w:u w:val="single"/>
              </w:rPr>
            </w:pPr>
          </w:p>
          <w:p w14:paraId="4C7B937B" w14:textId="5D8F3C1B" w:rsidR="004B11E3" w:rsidRPr="00B13C26" w:rsidRDefault="004B11E3" w:rsidP="004B11E3">
            <w:pPr>
              <w:rPr>
                <w:rFonts w:ascii="Times New Roman" w:hAnsi="Times New Roman"/>
                <w:b/>
                <w:bCs/>
                <w:sz w:val="22"/>
                <w:szCs w:val="22"/>
                <w:u w:val="single"/>
              </w:rPr>
            </w:pPr>
            <w:r w:rsidRPr="00B13C26">
              <w:rPr>
                <w:rFonts w:ascii="Times New Roman" w:hAnsi="Times New Roman"/>
                <w:b/>
                <w:bCs/>
                <w:sz w:val="22"/>
                <w:szCs w:val="22"/>
                <w:u w:val="single"/>
              </w:rPr>
              <w:t>Maintenance/Service:</w:t>
            </w:r>
          </w:p>
          <w:p w14:paraId="3BD5B272" w14:textId="3AA83FBF" w:rsidR="004B11E3" w:rsidRPr="00B13C26" w:rsidRDefault="00000000" w:rsidP="004B11E3">
            <w:pPr>
              <w:rPr>
                <w:rFonts w:ascii="Times New Roman" w:hAnsi="Times New Roman"/>
                <w:sz w:val="22"/>
                <w:szCs w:val="22"/>
              </w:rPr>
            </w:pPr>
            <w:sdt>
              <w:sdtPr>
                <w:rPr>
                  <w:rFonts w:ascii="Times New Roman" w:hAnsi="Times New Roman"/>
                  <w:bCs/>
                  <w:sz w:val="22"/>
                  <w:szCs w:val="22"/>
                </w:rPr>
                <w:id w:val="-824426124"/>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sz w:val="22"/>
                <w:szCs w:val="22"/>
              </w:rPr>
              <w:t xml:space="preserve"> Maintenance or service for Class 3b</w:t>
            </w:r>
            <w:r w:rsidR="00382B39">
              <w:rPr>
                <w:rFonts w:ascii="Times New Roman" w:hAnsi="Times New Roman"/>
                <w:sz w:val="22"/>
                <w:szCs w:val="22"/>
              </w:rPr>
              <w:t>/</w:t>
            </w:r>
            <w:r w:rsidR="004B11E3" w:rsidRPr="00B13C26">
              <w:rPr>
                <w:rFonts w:ascii="Times New Roman" w:hAnsi="Times New Roman"/>
                <w:sz w:val="22"/>
                <w:szCs w:val="22"/>
              </w:rPr>
              <w:t>4 lasers will be performed only by technicians trained to provide the maintenance or service by either the manufacturer’s service organization or the registrant</w:t>
            </w:r>
            <w:r w:rsidR="001A064B">
              <w:rPr>
                <w:rFonts w:ascii="Times New Roman" w:hAnsi="Times New Roman"/>
                <w:sz w:val="22"/>
                <w:szCs w:val="22"/>
              </w:rPr>
              <w:t xml:space="preserve"> (LSO)</w:t>
            </w:r>
            <w:r w:rsidR="004B11E3" w:rsidRPr="00B13C26">
              <w:rPr>
                <w:rFonts w:ascii="Times New Roman" w:hAnsi="Times New Roman"/>
                <w:sz w:val="22"/>
                <w:szCs w:val="22"/>
              </w:rPr>
              <w:t>: “Per A.A.C. R9-7-1434(B)”</w:t>
            </w:r>
          </w:p>
          <w:p w14:paraId="102B9450" w14:textId="77777777" w:rsidR="004B11E3" w:rsidRPr="00B13C26" w:rsidRDefault="00000000" w:rsidP="004B11E3">
            <w:pPr>
              <w:rPr>
                <w:rFonts w:ascii="Times New Roman" w:hAnsi="Times New Roman"/>
                <w:bCs/>
                <w:sz w:val="22"/>
                <w:szCs w:val="22"/>
              </w:rPr>
            </w:pPr>
            <w:sdt>
              <w:sdtPr>
                <w:rPr>
                  <w:rFonts w:ascii="Times New Roman" w:hAnsi="Times New Roman"/>
                  <w:bCs/>
                  <w:sz w:val="22"/>
                  <w:szCs w:val="22"/>
                </w:rPr>
                <w:id w:val="-638034907"/>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Other (Please Describe):    </w:t>
            </w:r>
          </w:p>
          <w:p w14:paraId="72E56CD1" w14:textId="77777777" w:rsidR="004B11E3" w:rsidRPr="00B13C26" w:rsidRDefault="004B11E3" w:rsidP="004B11E3">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320772942"/>
                <w:placeholder>
                  <w:docPart w:val="2A2BA740033F4BD487E94E3FD6667411"/>
                </w:placeholder>
              </w:sdtPr>
              <w:sdtContent>
                <w:sdt>
                  <w:sdtPr>
                    <w:rPr>
                      <w:rFonts w:ascii="Times New Roman" w:hAnsi="Times New Roman"/>
                      <w:b/>
                      <w:bCs/>
                      <w:sz w:val="22"/>
                      <w:szCs w:val="22"/>
                    </w:rPr>
                    <w:id w:val="-993643254"/>
                    <w:placeholder>
                      <w:docPart w:val="94A79ABE27394A44A22AAB053B2F5909"/>
                    </w:placeholder>
                    <w:showingPlcHdr/>
                  </w:sdtPr>
                  <w:sdtContent>
                    <w:r w:rsidRPr="00B13C26">
                      <w:rPr>
                        <w:rStyle w:val="PlaceholderText"/>
                        <w:rFonts w:ascii="Times New Roman" w:hAnsi="Times New Roman"/>
                        <w:sz w:val="22"/>
                        <w:szCs w:val="22"/>
                      </w:rPr>
                      <w:t>Click or tap here to enter text.</w:t>
                    </w:r>
                  </w:sdtContent>
                </w:sdt>
              </w:sdtContent>
            </w:sdt>
          </w:p>
          <w:p w14:paraId="0E9D881E" w14:textId="77777777" w:rsidR="004B11E3" w:rsidRDefault="004B11E3" w:rsidP="00A503A5">
            <w:pPr>
              <w:rPr>
                <w:rFonts w:ascii="Times New Roman" w:hAnsi="Times New Roman"/>
                <w:b/>
                <w:bCs/>
                <w:sz w:val="22"/>
                <w:szCs w:val="22"/>
                <w:u w:val="single"/>
              </w:rPr>
            </w:pPr>
          </w:p>
          <w:p w14:paraId="0D9F39FC" w14:textId="77777777" w:rsidR="004B11E3" w:rsidRPr="00B13C26" w:rsidRDefault="004B11E3" w:rsidP="004B11E3">
            <w:pPr>
              <w:tabs>
                <w:tab w:val="right" w:pos="10870"/>
              </w:tabs>
              <w:rPr>
                <w:rFonts w:ascii="Times New Roman" w:hAnsi="Times New Roman"/>
                <w:b/>
                <w:bCs/>
                <w:sz w:val="22"/>
                <w:szCs w:val="22"/>
                <w:u w:val="single"/>
              </w:rPr>
            </w:pPr>
            <w:r>
              <w:rPr>
                <w:rFonts w:ascii="Times New Roman" w:hAnsi="Times New Roman"/>
                <w:b/>
                <w:bCs/>
                <w:sz w:val="22"/>
                <w:szCs w:val="22"/>
                <w:u w:val="single"/>
              </w:rPr>
              <w:t>Alignment</w:t>
            </w:r>
            <w:r w:rsidRPr="00B13C26">
              <w:rPr>
                <w:rFonts w:ascii="Times New Roman" w:hAnsi="Times New Roman"/>
                <w:b/>
                <w:bCs/>
                <w:sz w:val="22"/>
                <w:szCs w:val="22"/>
                <w:u w:val="single"/>
              </w:rPr>
              <w:t>:</w:t>
            </w:r>
          </w:p>
          <w:p w14:paraId="30802116" w14:textId="00368F27" w:rsidR="004B11E3" w:rsidRPr="00B13C26" w:rsidRDefault="00000000" w:rsidP="002D44D8">
            <w:pPr>
              <w:rPr>
                <w:rFonts w:ascii="Times New Roman" w:hAnsi="Times New Roman"/>
                <w:bCs/>
                <w:sz w:val="22"/>
                <w:szCs w:val="22"/>
              </w:rPr>
            </w:pPr>
            <w:sdt>
              <w:sdtPr>
                <w:rPr>
                  <w:rFonts w:ascii="Times New Roman" w:hAnsi="Times New Roman"/>
                  <w:bCs/>
                  <w:sz w:val="22"/>
                  <w:szCs w:val="22"/>
                </w:rPr>
                <w:id w:val="-760375437"/>
                <w14:checkbox>
                  <w14:checked w14:val="0"/>
                  <w14:checkedState w14:val="2612" w14:font="MS Gothic"/>
                  <w14:uncheckedState w14:val="2610" w14:font="MS Gothic"/>
                </w14:checkbox>
              </w:sdtPr>
              <w:sdtContent>
                <w:r w:rsidR="004B11E3" w:rsidRPr="00B13C26">
                  <w:rPr>
                    <w:rFonts w:ascii="Segoe UI Symbol" w:eastAsia="MS Gothic" w:hAnsi="Segoe UI Symbol" w:cs="Segoe UI Symbol"/>
                    <w:bCs/>
                    <w:sz w:val="22"/>
                    <w:szCs w:val="22"/>
                  </w:rPr>
                  <w:t>☐</w:t>
                </w:r>
              </w:sdtContent>
            </w:sdt>
            <w:r w:rsidR="004B11E3" w:rsidRPr="00B13C26">
              <w:rPr>
                <w:rFonts w:ascii="Times New Roman" w:hAnsi="Times New Roman"/>
                <w:bCs/>
                <w:sz w:val="22"/>
                <w:szCs w:val="22"/>
              </w:rPr>
              <w:t xml:space="preserve"> </w:t>
            </w:r>
            <w:r w:rsidR="005F567F">
              <w:rPr>
                <w:rFonts w:ascii="Times New Roman" w:hAnsi="Times New Roman"/>
                <w:bCs/>
                <w:sz w:val="22"/>
                <w:szCs w:val="22"/>
              </w:rPr>
              <w:t xml:space="preserve">Only trained personnel </w:t>
            </w:r>
            <w:r w:rsidR="009748B0">
              <w:rPr>
                <w:rFonts w:ascii="Times New Roman" w:hAnsi="Times New Roman"/>
                <w:bCs/>
                <w:sz w:val="22"/>
                <w:szCs w:val="22"/>
              </w:rPr>
              <w:t>wearing appropriate P</w:t>
            </w:r>
            <w:r w:rsidR="008F23AD">
              <w:rPr>
                <w:rFonts w:ascii="Times New Roman" w:hAnsi="Times New Roman"/>
                <w:bCs/>
                <w:sz w:val="22"/>
                <w:szCs w:val="22"/>
              </w:rPr>
              <w:t>P</w:t>
            </w:r>
            <w:r w:rsidR="009748B0">
              <w:rPr>
                <w:rFonts w:ascii="Times New Roman" w:hAnsi="Times New Roman"/>
                <w:bCs/>
                <w:sz w:val="22"/>
                <w:szCs w:val="22"/>
              </w:rPr>
              <w:t xml:space="preserve">E </w:t>
            </w:r>
            <w:r w:rsidR="005F567F">
              <w:rPr>
                <w:rFonts w:ascii="Times New Roman" w:hAnsi="Times New Roman"/>
                <w:bCs/>
                <w:sz w:val="22"/>
                <w:szCs w:val="22"/>
              </w:rPr>
              <w:t xml:space="preserve">will be present during </w:t>
            </w:r>
            <w:r w:rsidR="002D44D8">
              <w:rPr>
                <w:rFonts w:ascii="Times New Roman" w:hAnsi="Times New Roman"/>
                <w:bCs/>
                <w:sz w:val="22"/>
                <w:szCs w:val="22"/>
              </w:rPr>
              <w:t>alignment</w:t>
            </w:r>
            <w:r w:rsidR="009748B0">
              <w:rPr>
                <w:rFonts w:ascii="Times New Roman" w:hAnsi="Times New Roman"/>
                <w:bCs/>
                <w:sz w:val="22"/>
                <w:szCs w:val="22"/>
              </w:rPr>
              <w:t>.</w:t>
            </w:r>
            <w:r w:rsidR="002D44D8">
              <w:rPr>
                <w:rFonts w:ascii="Times New Roman" w:hAnsi="Times New Roman"/>
                <w:bCs/>
                <w:sz w:val="22"/>
                <w:szCs w:val="22"/>
              </w:rPr>
              <w:t xml:space="preserve"> </w:t>
            </w:r>
            <w:r w:rsidR="002D44D8" w:rsidRPr="002D44D8">
              <w:rPr>
                <w:rFonts w:ascii="Times New Roman" w:hAnsi="Times New Roman"/>
                <w:bCs/>
                <w:sz w:val="22"/>
                <w:szCs w:val="22"/>
              </w:rPr>
              <w:t>Where feasible, low power (Class 2 or 3a) visible lasers</w:t>
            </w:r>
            <w:r w:rsidR="009748B0">
              <w:rPr>
                <w:rFonts w:ascii="Times New Roman" w:hAnsi="Times New Roman"/>
                <w:bCs/>
                <w:sz w:val="22"/>
                <w:szCs w:val="22"/>
              </w:rPr>
              <w:t xml:space="preserve"> will be used</w:t>
            </w:r>
            <w:r w:rsidR="002D44D8" w:rsidRPr="002D44D8">
              <w:rPr>
                <w:rFonts w:ascii="Times New Roman" w:hAnsi="Times New Roman"/>
                <w:bCs/>
                <w:sz w:val="22"/>
                <w:szCs w:val="22"/>
              </w:rPr>
              <w:t xml:space="preserve"> to simulate</w:t>
            </w:r>
            <w:r w:rsidR="009748B0">
              <w:rPr>
                <w:rFonts w:ascii="Times New Roman" w:hAnsi="Times New Roman"/>
                <w:bCs/>
                <w:sz w:val="22"/>
                <w:szCs w:val="22"/>
              </w:rPr>
              <w:t xml:space="preserve"> </w:t>
            </w:r>
            <w:r w:rsidR="002D44D8" w:rsidRPr="002D44D8">
              <w:rPr>
                <w:rFonts w:ascii="Times New Roman" w:hAnsi="Times New Roman"/>
                <w:bCs/>
                <w:sz w:val="22"/>
                <w:szCs w:val="22"/>
              </w:rPr>
              <w:t>the path of high power and/or visible lasers</w:t>
            </w:r>
            <w:r w:rsidR="009748B0">
              <w:rPr>
                <w:rFonts w:ascii="Times New Roman" w:hAnsi="Times New Roman"/>
                <w:bCs/>
                <w:sz w:val="22"/>
                <w:szCs w:val="22"/>
              </w:rPr>
              <w:t xml:space="preserve">, or </w:t>
            </w:r>
            <w:r w:rsidR="002D44D8">
              <w:rPr>
                <w:rFonts w:ascii="Times New Roman" w:hAnsi="Times New Roman"/>
                <w:bCs/>
                <w:sz w:val="22"/>
                <w:szCs w:val="22"/>
              </w:rPr>
              <w:t>the u</w:t>
            </w:r>
            <w:r w:rsidR="002D44D8" w:rsidRPr="002D44D8">
              <w:rPr>
                <w:rFonts w:ascii="Times New Roman" w:hAnsi="Times New Roman"/>
                <w:bCs/>
                <w:sz w:val="22"/>
                <w:szCs w:val="22"/>
              </w:rPr>
              <w:t xml:space="preserve">se </w:t>
            </w:r>
            <w:r w:rsidR="002D44D8">
              <w:rPr>
                <w:rFonts w:ascii="Times New Roman" w:hAnsi="Times New Roman"/>
                <w:bCs/>
                <w:sz w:val="22"/>
                <w:szCs w:val="22"/>
              </w:rPr>
              <w:t xml:space="preserve">of </w:t>
            </w:r>
            <w:r w:rsidR="002D44D8" w:rsidRPr="002D44D8">
              <w:rPr>
                <w:rFonts w:ascii="Times New Roman" w:hAnsi="Times New Roman"/>
                <w:bCs/>
                <w:sz w:val="22"/>
                <w:szCs w:val="22"/>
              </w:rPr>
              <w:t>phosphor cards (</w:t>
            </w:r>
            <w:proofErr w:type="spellStart"/>
            <w:r w:rsidR="002D44D8" w:rsidRPr="002D44D8">
              <w:rPr>
                <w:rFonts w:ascii="Times New Roman" w:hAnsi="Times New Roman"/>
                <w:bCs/>
                <w:sz w:val="22"/>
                <w:szCs w:val="22"/>
              </w:rPr>
              <w:t>Nd:YAG</w:t>
            </w:r>
            <w:proofErr w:type="spellEnd"/>
            <w:r w:rsidR="002D44D8" w:rsidRPr="002D44D8">
              <w:rPr>
                <w:rFonts w:ascii="Times New Roman" w:hAnsi="Times New Roman"/>
                <w:bCs/>
                <w:sz w:val="22"/>
                <w:szCs w:val="22"/>
              </w:rPr>
              <w:t>), IR viewers, video cameras, thermal paper,</w:t>
            </w:r>
            <w:r w:rsidR="002D44D8">
              <w:rPr>
                <w:rFonts w:ascii="Times New Roman" w:hAnsi="Times New Roman"/>
                <w:bCs/>
                <w:sz w:val="22"/>
                <w:szCs w:val="22"/>
              </w:rPr>
              <w:t xml:space="preserve"> </w:t>
            </w:r>
            <w:r w:rsidR="002D44D8" w:rsidRPr="002D44D8">
              <w:rPr>
                <w:rFonts w:ascii="Times New Roman" w:hAnsi="Times New Roman"/>
                <w:bCs/>
                <w:sz w:val="22"/>
                <w:szCs w:val="22"/>
              </w:rPr>
              <w:t>or other beam display devices to locate invisible beams</w:t>
            </w:r>
            <w:r w:rsidR="009748B0">
              <w:rPr>
                <w:rFonts w:ascii="Times New Roman" w:hAnsi="Times New Roman"/>
                <w:bCs/>
                <w:sz w:val="22"/>
                <w:szCs w:val="22"/>
              </w:rPr>
              <w:t xml:space="preserve">, and </w:t>
            </w:r>
            <w:r w:rsidR="002D44D8">
              <w:rPr>
                <w:rFonts w:ascii="Times New Roman" w:hAnsi="Times New Roman"/>
                <w:bCs/>
                <w:sz w:val="22"/>
                <w:szCs w:val="22"/>
              </w:rPr>
              <w:t>w</w:t>
            </w:r>
            <w:r w:rsidR="002D44D8" w:rsidRPr="002D44D8">
              <w:rPr>
                <w:rFonts w:ascii="Times New Roman" w:hAnsi="Times New Roman"/>
                <w:bCs/>
                <w:sz w:val="22"/>
                <w:szCs w:val="22"/>
              </w:rPr>
              <w:t>henever possible, all high power laser beams</w:t>
            </w:r>
            <w:r w:rsidR="009748B0">
              <w:rPr>
                <w:rFonts w:ascii="Times New Roman" w:hAnsi="Times New Roman"/>
                <w:bCs/>
                <w:sz w:val="22"/>
                <w:szCs w:val="22"/>
              </w:rPr>
              <w:t xml:space="preserve"> will be reduced</w:t>
            </w:r>
            <w:r w:rsidR="002D44D8" w:rsidRPr="002D44D8">
              <w:rPr>
                <w:rFonts w:ascii="Times New Roman" w:hAnsi="Times New Roman"/>
                <w:bCs/>
                <w:sz w:val="22"/>
                <w:szCs w:val="22"/>
              </w:rPr>
              <w:t xml:space="preserve"> to the minimum</w:t>
            </w:r>
            <w:r w:rsidR="002D44D8">
              <w:rPr>
                <w:rFonts w:ascii="Times New Roman" w:hAnsi="Times New Roman"/>
                <w:bCs/>
                <w:sz w:val="22"/>
                <w:szCs w:val="22"/>
              </w:rPr>
              <w:t xml:space="preserve"> </w:t>
            </w:r>
            <w:r w:rsidR="002D44D8" w:rsidRPr="002D44D8">
              <w:rPr>
                <w:rFonts w:ascii="Times New Roman" w:hAnsi="Times New Roman"/>
                <w:bCs/>
                <w:sz w:val="22"/>
                <w:szCs w:val="22"/>
              </w:rPr>
              <w:t xml:space="preserve">possible </w:t>
            </w:r>
            <w:r w:rsidR="002D44D8">
              <w:rPr>
                <w:rFonts w:ascii="Times New Roman" w:hAnsi="Times New Roman"/>
                <w:bCs/>
                <w:sz w:val="22"/>
                <w:szCs w:val="22"/>
              </w:rPr>
              <w:t>power.</w:t>
            </w:r>
          </w:p>
          <w:p w14:paraId="37693970" w14:textId="77777777" w:rsidR="00382B39" w:rsidRPr="00B13C26" w:rsidRDefault="00000000" w:rsidP="00382B39">
            <w:pPr>
              <w:rPr>
                <w:rFonts w:ascii="Times New Roman" w:hAnsi="Times New Roman"/>
                <w:bCs/>
                <w:sz w:val="22"/>
                <w:szCs w:val="22"/>
              </w:rPr>
            </w:pPr>
            <w:sdt>
              <w:sdtPr>
                <w:rPr>
                  <w:rFonts w:ascii="Times New Roman" w:hAnsi="Times New Roman"/>
                  <w:bCs/>
                  <w:sz w:val="22"/>
                  <w:szCs w:val="22"/>
                </w:rPr>
                <w:id w:val="622651083"/>
                <w14:checkbox>
                  <w14:checked w14:val="0"/>
                  <w14:checkedState w14:val="2612" w14:font="MS Gothic"/>
                  <w14:uncheckedState w14:val="2610" w14:font="MS Gothic"/>
                </w14:checkbox>
              </w:sdtPr>
              <w:sdtContent>
                <w:r w:rsidR="00382B39" w:rsidRPr="00B13C26">
                  <w:rPr>
                    <w:rFonts w:ascii="Segoe UI Symbol" w:eastAsia="MS Gothic" w:hAnsi="Segoe UI Symbol" w:cs="Segoe UI Symbol"/>
                    <w:bCs/>
                    <w:sz w:val="22"/>
                    <w:szCs w:val="22"/>
                  </w:rPr>
                  <w:t>☐</w:t>
                </w:r>
              </w:sdtContent>
            </w:sdt>
            <w:r w:rsidR="00382B39" w:rsidRPr="00B13C26">
              <w:rPr>
                <w:rFonts w:ascii="Times New Roman" w:hAnsi="Times New Roman"/>
                <w:bCs/>
                <w:sz w:val="22"/>
                <w:szCs w:val="22"/>
              </w:rPr>
              <w:t xml:space="preserve">Other (Please Describe):    </w:t>
            </w:r>
          </w:p>
          <w:p w14:paraId="2955B75A" w14:textId="7D6C9680" w:rsidR="00382B39" w:rsidRPr="00382B39" w:rsidRDefault="00382B39" w:rsidP="00C264D9">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595676805"/>
                <w:placeholder>
                  <w:docPart w:val="DE46622CFF47C048BEE3409B5CCF7654"/>
                </w:placeholder>
              </w:sdtPr>
              <w:sdtContent>
                <w:sdt>
                  <w:sdtPr>
                    <w:rPr>
                      <w:rFonts w:ascii="Times New Roman" w:hAnsi="Times New Roman"/>
                      <w:b/>
                      <w:bCs/>
                      <w:sz w:val="22"/>
                      <w:szCs w:val="22"/>
                    </w:rPr>
                    <w:id w:val="-356738753"/>
                    <w:placeholder>
                      <w:docPart w:val="B86747C6F84439448BD1B4515EBB2113"/>
                    </w:placeholder>
                    <w:showingPlcHdr/>
                  </w:sdtPr>
                  <w:sdtContent>
                    <w:r w:rsidRPr="00B13C26">
                      <w:rPr>
                        <w:rStyle w:val="PlaceholderText"/>
                        <w:rFonts w:ascii="Times New Roman" w:hAnsi="Times New Roman"/>
                        <w:sz w:val="22"/>
                        <w:szCs w:val="22"/>
                      </w:rPr>
                      <w:t>Click or tap here to enter text.</w:t>
                    </w:r>
                  </w:sdtContent>
                </w:sdt>
              </w:sdtContent>
            </w:sdt>
          </w:p>
          <w:p w14:paraId="2200C4E4" w14:textId="77777777" w:rsidR="00382B39" w:rsidRPr="004B11E3" w:rsidRDefault="00382B39" w:rsidP="00C264D9">
            <w:pPr>
              <w:rPr>
                <w:rFonts w:ascii="Times New Roman" w:hAnsi="Times New Roman"/>
                <w:b/>
                <w:snapToGrid/>
                <w:sz w:val="22"/>
                <w:szCs w:val="22"/>
                <w:u w:val="single"/>
              </w:rPr>
            </w:pPr>
          </w:p>
          <w:p w14:paraId="737D3277" w14:textId="77E8AB06" w:rsidR="004B11E3" w:rsidRPr="004B11E3" w:rsidRDefault="004B11E3" w:rsidP="00C264D9">
            <w:pPr>
              <w:rPr>
                <w:rFonts w:ascii="Times New Roman" w:hAnsi="Times New Roman"/>
                <w:b/>
                <w:snapToGrid/>
                <w:sz w:val="22"/>
                <w:szCs w:val="22"/>
                <w:u w:val="single"/>
              </w:rPr>
            </w:pPr>
            <w:r w:rsidRPr="004B11E3">
              <w:rPr>
                <w:rFonts w:ascii="Times New Roman" w:hAnsi="Times New Roman"/>
                <w:b/>
                <w:snapToGrid/>
                <w:sz w:val="22"/>
                <w:szCs w:val="22"/>
                <w:u w:val="single"/>
              </w:rPr>
              <w:t>Emergency Procedures</w:t>
            </w:r>
            <w:r>
              <w:rPr>
                <w:rFonts w:ascii="Times New Roman" w:hAnsi="Times New Roman"/>
                <w:b/>
                <w:snapToGrid/>
                <w:sz w:val="22"/>
                <w:szCs w:val="22"/>
                <w:u w:val="single"/>
              </w:rPr>
              <w:t>:</w:t>
            </w:r>
          </w:p>
          <w:p w14:paraId="4E947C7C" w14:textId="1B891F5D" w:rsidR="001B62D5" w:rsidRPr="00B13C26" w:rsidRDefault="00000000" w:rsidP="001B62D5">
            <w:pPr>
              <w:rPr>
                <w:rFonts w:ascii="Times New Roman" w:hAnsi="Times New Roman"/>
                <w:sz w:val="22"/>
                <w:szCs w:val="22"/>
              </w:rPr>
            </w:pPr>
            <w:sdt>
              <w:sdtPr>
                <w:rPr>
                  <w:rFonts w:ascii="Times New Roman" w:hAnsi="Times New Roman"/>
                  <w:bCs/>
                  <w:sz w:val="22"/>
                  <w:szCs w:val="22"/>
                </w:rPr>
                <w:id w:val="-405613922"/>
                <w14:checkbox>
                  <w14:checked w14:val="0"/>
                  <w14:checkedState w14:val="2612" w14:font="MS Gothic"/>
                  <w14:uncheckedState w14:val="2610" w14:font="MS Gothic"/>
                </w14:checkbox>
              </w:sdtPr>
              <w:sdtContent>
                <w:r w:rsidR="001B62D5" w:rsidRPr="00B13C26">
                  <w:rPr>
                    <w:rFonts w:ascii="Segoe UI Symbol" w:eastAsia="MS Gothic" w:hAnsi="Segoe UI Symbol" w:cs="Segoe UI Symbol"/>
                    <w:bCs/>
                    <w:sz w:val="22"/>
                    <w:szCs w:val="22"/>
                  </w:rPr>
                  <w:t>☐</w:t>
                </w:r>
              </w:sdtContent>
            </w:sdt>
            <w:r w:rsidR="001B62D5">
              <w:rPr>
                <w:rFonts w:ascii="Times New Roman" w:hAnsi="Times New Roman"/>
                <w:sz w:val="22"/>
                <w:szCs w:val="22"/>
              </w:rPr>
              <w:t xml:space="preserve"> </w:t>
            </w:r>
            <w:r w:rsidR="00B44175" w:rsidRPr="00B44175">
              <w:rPr>
                <w:rFonts w:ascii="Times New Roman" w:hAnsi="Times New Roman"/>
                <w:sz w:val="22"/>
                <w:szCs w:val="22"/>
              </w:rPr>
              <w:t xml:space="preserve">This procedure </w:t>
            </w:r>
            <w:r w:rsidR="00997CC6">
              <w:rPr>
                <w:rFonts w:ascii="Times New Roman" w:hAnsi="Times New Roman"/>
                <w:sz w:val="22"/>
                <w:szCs w:val="22"/>
              </w:rPr>
              <w:t xml:space="preserve">will be reviewed in lab specific training and </w:t>
            </w:r>
            <w:r w:rsidR="00B44175" w:rsidRPr="00B44175">
              <w:rPr>
                <w:rFonts w:ascii="Times New Roman" w:hAnsi="Times New Roman"/>
                <w:sz w:val="22"/>
                <w:szCs w:val="22"/>
              </w:rPr>
              <w:t xml:space="preserve">prominently displayed in any lab using a class </w:t>
            </w:r>
            <w:r w:rsidR="00C123FC">
              <w:rPr>
                <w:rFonts w:ascii="Times New Roman" w:hAnsi="Times New Roman"/>
                <w:sz w:val="22"/>
                <w:szCs w:val="22"/>
              </w:rPr>
              <w:t>3B or 4 l</w:t>
            </w:r>
            <w:r w:rsidR="00EA0C31" w:rsidRPr="00B44175">
              <w:rPr>
                <w:rFonts w:ascii="Times New Roman" w:hAnsi="Times New Roman"/>
                <w:sz w:val="22"/>
                <w:szCs w:val="22"/>
              </w:rPr>
              <w:t>aser</w:t>
            </w:r>
            <w:r w:rsidR="00EA0C31">
              <w:rPr>
                <w:rFonts w:ascii="Times New Roman" w:hAnsi="Times New Roman"/>
                <w:sz w:val="22"/>
                <w:szCs w:val="22"/>
              </w:rPr>
              <w:t xml:space="preserve"> and</w:t>
            </w:r>
            <w:r w:rsidR="001E3E10">
              <w:rPr>
                <w:rFonts w:ascii="Times New Roman" w:hAnsi="Times New Roman"/>
                <w:sz w:val="22"/>
                <w:szCs w:val="22"/>
              </w:rPr>
              <w:t xml:space="preserve"> will be reviewed in lab specific training.</w:t>
            </w:r>
          </w:p>
          <w:p w14:paraId="1D054D36" w14:textId="77777777" w:rsidR="0013539E" w:rsidRPr="00B13C26" w:rsidRDefault="0013539E" w:rsidP="00C264D9">
            <w:pPr>
              <w:rPr>
                <w:rFonts w:ascii="Times New Roman" w:hAnsi="Times New Roman"/>
                <w:bCs/>
                <w:snapToGrid/>
                <w:sz w:val="22"/>
                <w:szCs w:val="22"/>
              </w:rPr>
            </w:pPr>
          </w:p>
          <w:p w14:paraId="616732ED" w14:textId="76E3CDFD" w:rsidR="007023E0" w:rsidRPr="00B13C26" w:rsidRDefault="002152BA" w:rsidP="00C264D9">
            <w:pPr>
              <w:tabs>
                <w:tab w:val="right" w:pos="10870"/>
              </w:tabs>
              <w:rPr>
                <w:rFonts w:ascii="Times New Roman" w:hAnsi="Times New Roman"/>
                <w:b/>
                <w:bCs/>
                <w:sz w:val="22"/>
                <w:szCs w:val="22"/>
                <w:u w:val="single"/>
              </w:rPr>
            </w:pPr>
            <w:r w:rsidRPr="00B13C26">
              <w:rPr>
                <w:rFonts w:ascii="Times New Roman" w:hAnsi="Times New Roman"/>
                <w:b/>
                <w:bCs/>
                <w:sz w:val="22"/>
                <w:szCs w:val="22"/>
                <w:u w:val="single"/>
              </w:rPr>
              <w:t>Disposal/Surplus:</w:t>
            </w:r>
          </w:p>
          <w:p w14:paraId="1C6264B0" w14:textId="24D42480" w:rsidR="002152BA" w:rsidRPr="00B13C26" w:rsidRDefault="00000000" w:rsidP="00C264D9">
            <w:pPr>
              <w:tabs>
                <w:tab w:val="right" w:pos="10870"/>
              </w:tabs>
              <w:rPr>
                <w:rFonts w:ascii="Times New Roman" w:hAnsi="Times New Roman"/>
                <w:sz w:val="22"/>
                <w:szCs w:val="22"/>
              </w:rPr>
            </w:pPr>
            <w:sdt>
              <w:sdtPr>
                <w:rPr>
                  <w:rFonts w:ascii="Times New Roman" w:hAnsi="Times New Roman"/>
                  <w:bCs/>
                  <w:sz w:val="22"/>
                  <w:szCs w:val="22"/>
                </w:rPr>
                <w:id w:val="-1094398424"/>
                <w14:checkbox>
                  <w14:checked w14:val="0"/>
                  <w14:checkedState w14:val="2612" w14:font="MS Gothic"/>
                  <w14:uncheckedState w14:val="2610" w14:font="MS Gothic"/>
                </w14:checkbox>
              </w:sdtPr>
              <w:sdtContent>
                <w:r w:rsidR="002152BA" w:rsidRPr="00B13C26">
                  <w:rPr>
                    <w:rFonts w:ascii="Segoe UI Symbol" w:eastAsia="MS Gothic" w:hAnsi="Segoe UI Symbol" w:cs="Segoe UI Symbol"/>
                    <w:bCs/>
                    <w:sz w:val="22"/>
                    <w:szCs w:val="22"/>
                  </w:rPr>
                  <w:t>☐</w:t>
                </w:r>
              </w:sdtContent>
            </w:sdt>
            <w:r w:rsidR="002152BA" w:rsidRPr="00B13C26">
              <w:rPr>
                <w:rFonts w:ascii="Times New Roman" w:hAnsi="Times New Roman"/>
                <w:sz w:val="22"/>
                <w:szCs w:val="22"/>
              </w:rPr>
              <w:t xml:space="preserve"> </w:t>
            </w:r>
            <w:r w:rsidR="001A064B">
              <w:rPr>
                <w:rFonts w:ascii="Times New Roman" w:hAnsi="Times New Roman"/>
                <w:sz w:val="22"/>
                <w:szCs w:val="22"/>
              </w:rPr>
              <w:t>EHS</w:t>
            </w:r>
            <w:r w:rsidR="002152BA" w:rsidRPr="00B13C26">
              <w:rPr>
                <w:rFonts w:ascii="Times New Roman" w:hAnsi="Times New Roman"/>
                <w:sz w:val="22"/>
                <w:szCs w:val="22"/>
              </w:rPr>
              <w:t xml:space="preserve"> will be notified before any laser is </w:t>
            </w:r>
            <w:r w:rsidR="00C123FC" w:rsidRPr="00B13C26">
              <w:rPr>
                <w:rFonts w:ascii="Times New Roman" w:hAnsi="Times New Roman"/>
                <w:sz w:val="22"/>
                <w:szCs w:val="22"/>
              </w:rPr>
              <w:t>disposed of</w:t>
            </w:r>
            <w:r w:rsidR="002152BA" w:rsidRPr="00B13C26">
              <w:rPr>
                <w:rFonts w:ascii="Times New Roman" w:hAnsi="Times New Roman"/>
                <w:sz w:val="22"/>
                <w:szCs w:val="22"/>
              </w:rPr>
              <w:t xml:space="preserve"> or sent to UA surplus.  All lasers will be de</w:t>
            </w:r>
            <w:r w:rsidR="00991C10" w:rsidRPr="00B13C26">
              <w:rPr>
                <w:rFonts w:ascii="Times New Roman" w:hAnsi="Times New Roman"/>
                <w:sz w:val="22"/>
                <w:szCs w:val="22"/>
              </w:rPr>
              <w:t>-</w:t>
            </w:r>
            <w:r w:rsidR="002152BA" w:rsidRPr="00B13C26">
              <w:rPr>
                <w:rFonts w:ascii="Times New Roman" w:hAnsi="Times New Roman"/>
                <w:sz w:val="22"/>
                <w:szCs w:val="22"/>
              </w:rPr>
              <w:t>pos</w:t>
            </w:r>
            <w:r w:rsidR="00991C10" w:rsidRPr="00B13C26">
              <w:rPr>
                <w:rFonts w:ascii="Times New Roman" w:hAnsi="Times New Roman"/>
                <w:sz w:val="22"/>
                <w:szCs w:val="22"/>
              </w:rPr>
              <w:t>t</w:t>
            </w:r>
            <w:r w:rsidR="002152BA" w:rsidRPr="00B13C26">
              <w:rPr>
                <w:rFonts w:ascii="Times New Roman" w:hAnsi="Times New Roman"/>
                <w:sz w:val="22"/>
                <w:szCs w:val="22"/>
              </w:rPr>
              <w:t xml:space="preserve">ed of all UA </w:t>
            </w:r>
            <w:r w:rsidR="00991C10" w:rsidRPr="00B13C26">
              <w:rPr>
                <w:rFonts w:ascii="Times New Roman" w:hAnsi="Times New Roman"/>
                <w:sz w:val="22"/>
                <w:szCs w:val="22"/>
              </w:rPr>
              <w:t>labels</w:t>
            </w:r>
            <w:r w:rsidR="002152BA" w:rsidRPr="00B13C26">
              <w:rPr>
                <w:rFonts w:ascii="Times New Roman" w:hAnsi="Times New Roman"/>
                <w:sz w:val="22"/>
                <w:szCs w:val="22"/>
              </w:rPr>
              <w:t xml:space="preserve"> and </w:t>
            </w:r>
            <w:r w:rsidR="00991C10" w:rsidRPr="00B13C26">
              <w:rPr>
                <w:rFonts w:ascii="Times New Roman" w:hAnsi="Times New Roman"/>
                <w:sz w:val="22"/>
                <w:szCs w:val="22"/>
              </w:rPr>
              <w:t>made inoperable (cutting power cord).</w:t>
            </w:r>
          </w:p>
          <w:p w14:paraId="449F8D90" w14:textId="77777777" w:rsidR="002E3721" w:rsidRPr="00B13C26" w:rsidRDefault="00000000" w:rsidP="002E3721">
            <w:pPr>
              <w:rPr>
                <w:rFonts w:ascii="Times New Roman" w:hAnsi="Times New Roman"/>
                <w:bCs/>
                <w:sz w:val="22"/>
                <w:szCs w:val="22"/>
              </w:rPr>
            </w:pPr>
            <w:sdt>
              <w:sdtPr>
                <w:rPr>
                  <w:rFonts w:ascii="Times New Roman" w:hAnsi="Times New Roman"/>
                  <w:bCs/>
                  <w:sz w:val="22"/>
                  <w:szCs w:val="22"/>
                </w:rPr>
                <w:id w:val="2096830228"/>
                <w14:checkbox>
                  <w14:checked w14:val="0"/>
                  <w14:checkedState w14:val="2612" w14:font="MS Gothic"/>
                  <w14:uncheckedState w14:val="2610" w14:font="MS Gothic"/>
                </w14:checkbox>
              </w:sdtPr>
              <w:sdtContent>
                <w:r w:rsidR="002E3721" w:rsidRPr="00B13C26">
                  <w:rPr>
                    <w:rFonts w:ascii="Segoe UI Symbol" w:eastAsia="MS Gothic" w:hAnsi="Segoe UI Symbol" w:cs="Segoe UI Symbol"/>
                    <w:bCs/>
                    <w:sz w:val="22"/>
                    <w:szCs w:val="22"/>
                  </w:rPr>
                  <w:t>☐</w:t>
                </w:r>
              </w:sdtContent>
            </w:sdt>
            <w:r w:rsidR="002E3721" w:rsidRPr="00B13C26">
              <w:rPr>
                <w:rFonts w:ascii="Times New Roman" w:hAnsi="Times New Roman"/>
                <w:bCs/>
                <w:sz w:val="22"/>
                <w:szCs w:val="22"/>
              </w:rPr>
              <w:t xml:space="preserve">Other (Please Describe):    </w:t>
            </w:r>
          </w:p>
          <w:p w14:paraId="0D9C31E8" w14:textId="103FD6DA" w:rsidR="001B62D5" w:rsidRPr="00382B39" w:rsidRDefault="002E3721" w:rsidP="001B62D5">
            <w:pPr>
              <w:rPr>
                <w:rFonts w:ascii="Times New Roman" w:hAnsi="Times New Roman"/>
                <w:b/>
                <w:bCs/>
                <w:sz w:val="22"/>
                <w:szCs w:val="22"/>
              </w:rPr>
            </w:pPr>
            <w:r w:rsidRPr="00B13C26">
              <w:rPr>
                <w:rFonts w:ascii="Times New Roman" w:hAnsi="Times New Roman"/>
                <w:b/>
                <w:bCs/>
                <w:sz w:val="22"/>
                <w:szCs w:val="22"/>
              </w:rPr>
              <w:t xml:space="preserve">     </w:t>
            </w:r>
            <w:sdt>
              <w:sdtPr>
                <w:rPr>
                  <w:rFonts w:ascii="Times New Roman" w:hAnsi="Times New Roman"/>
                  <w:b/>
                  <w:bCs/>
                  <w:sz w:val="22"/>
                  <w:szCs w:val="22"/>
                </w:rPr>
                <w:id w:val="-1215032956"/>
                <w:placeholder>
                  <w:docPart w:val="D1E77E8EEED746A28112829FC93CCADE"/>
                </w:placeholder>
              </w:sdtPr>
              <w:sdtContent>
                <w:sdt>
                  <w:sdtPr>
                    <w:rPr>
                      <w:rFonts w:ascii="Times New Roman" w:hAnsi="Times New Roman"/>
                      <w:b/>
                      <w:bCs/>
                      <w:sz w:val="22"/>
                      <w:szCs w:val="22"/>
                    </w:rPr>
                    <w:id w:val="1305360977"/>
                    <w:placeholder>
                      <w:docPart w:val="75B4001362494A09BE39C862FB56E1EA"/>
                    </w:placeholder>
                    <w:showingPlcHdr/>
                  </w:sdtPr>
                  <w:sdtContent>
                    <w:r w:rsidRPr="00B13C26">
                      <w:rPr>
                        <w:rStyle w:val="PlaceholderText"/>
                        <w:rFonts w:ascii="Times New Roman" w:hAnsi="Times New Roman"/>
                        <w:sz w:val="22"/>
                        <w:szCs w:val="22"/>
                      </w:rPr>
                      <w:t>Click or tap here to enter text.</w:t>
                    </w:r>
                  </w:sdtContent>
                </w:sdt>
              </w:sdtContent>
            </w:sdt>
          </w:p>
          <w:p w14:paraId="22586A29" w14:textId="0F16CA83" w:rsidR="00B13C26" w:rsidRPr="00B13C26" w:rsidRDefault="00B13C26" w:rsidP="001A064B">
            <w:pPr>
              <w:jc w:val="center"/>
              <w:rPr>
                <w:rFonts w:ascii="Times New Roman" w:hAnsi="Times New Roman"/>
                <w:sz w:val="20"/>
              </w:rPr>
            </w:pPr>
          </w:p>
        </w:tc>
      </w:tr>
      <w:tr w:rsidR="00540E87" w:rsidRPr="00B13C26" w14:paraId="3755B74B" w14:textId="77777777" w:rsidTr="00B1317B">
        <w:trPr>
          <w:trHeight w:val="1199"/>
        </w:trPr>
        <w:tc>
          <w:tcPr>
            <w:tcW w:w="11090" w:type="dxa"/>
            <w:tcBorders>
              <w:top w:val="single" w:sz="2" w:space="0" w:color="000000"/>
              <w:bottom w:val="single" w:sz="2" w:space="0" w:color="000000"/>
            </w:tcBorders>
          </w:tcPr>
          <w:p w14:paraId="3C3059C0" w14:textId="77777777" w:rsidR="00540E87" w:rsidRPr="00B13C26" w:rsidRDefault="002E3721" w:rsidP="00C264D9">
            <w:pPr>
              <w:spacing w:after="58"/>
              <w:rPr>
                <w:rFonts w:ascii="Times New Roman" w:hAnsi="Times New Roman"/>
                <w:b/>
                <w:bCs/>
                <w:sz w:val="20"/>
              </w:rPr>
            </w:pPr>
            <w:r w:rsidRPr="00B13C26">
              <w:rPr>
                <w:rFonts w:ascii="Times New Roman" w:hAnsi="Times New Roman"/>
                <w:b/>
                <w:bCs/>
                <w:sz w:val="20"/>
              </w:rPr>
              <w:lastRenderedPageBreak/>
              <w:t>Addition Comments:</w:t>
            </w:r>
          </w:p>
          <w:p w14:paraId="67976DA1" w14:textId="01898A53" w:rsidR="002E3721" w:rsidRPr="00B13C26" w:rsidRDefault="00000000" w:rsidP="002E3721">
            <w:pPr>
              <w:spacing w:after="58"/>
              <w:ind w:left="240"/>
              <w:rPr>
                <w:rFonts w:ascii="Times New Roman" w:hAnsi="Times New Roman"/>
                <w:b/>
                <w:bCs/>
                <w:sz w:val="20"/>
              </w:rPr>
            </w:pPr>
            <w:sdt>
              <w:sdtPr>
                <w:rPr>
                  <w:rFonts w:ascii="Times New Roman" w:hAnsi="Times New Roman"/>
                  <w:b/>
                  <w:bCs/>
                  <w:sz w:val="20"/>
                </w:rPr>
                <w:id w:val="1272905780"/>
                <w:placeholder>
                  <w:docPart w:val="3AFBA7B72AA24A2A80BF7675116C740C"/>
                </w:placeholder>
                <w:showingPlcHdr/>
              </w:sdtPr>
              <w:sdtContent>
                <w:r w:rsidR="002E3721" w:rsidRPr="00B13C26">
                  <w:rPr>
                    <w:rStyle w:val="PlaceholderText"/>
                    <w:rFonts w:ascii="Times New Roman" w:hAnsi="Times New Roman"/>
                    <w:sz w:val="20"/>
                  </w:rPr>
                  <w:t>Click or tap here to enter text.</w:t>
                </w:r>
              </w:sdtContent>
            </w:sdt>
          </w:p>
        </w:tc>
      </w:tr>
    </w:tbl>
    <w:p w14:paraId="269165D8" w14:textId="1357F871" w:rsidR="00767522" w:rsidRPr="00B13C26" w:rsidRDefault="00887F0C" w:rsidP="00887F0C">
      <w:pPr>
        <w:tabs>
          <w:tab w:val="left" w:pos="2520"/>
          <w:tab w:val="left" w:pos="10890"/>
        </w:tabs>
        <w:jc w:val="center"/>
        <w:rPr>
          <w:rFonts w:ascii="Times New Roman" w:hAnsi="Times New Roman"/>
          <w:sz w:val="20"/>
          <w:szCs w:val="22"/>
        </w:rPr>
      </w:pPr>
      <w:r w:rsidRPr="00B1317B">
        <w:rPr>
          <w:rFonts w:ascii="Times New Roman" w:hAnsi="Times New Roman"/>
          <w:b/>
          <w:sz w:val="20"/>
          <w:szCs w:val="22"/>
        </w:rPr>
        <w:t xml:space="preserve">Before work can begin, approval from other committees such as the Institutional Animal Care Use Committee, </w:t>
      </w:r>
      <w:r w:rsidRPr="00B13C26">
        <w:rPr>
          <w:rFonts w:ascii="Times New Roman" w:hAnsi="Times New Roman"/>
          <w:b/>
          <w:sz w:val="22"/>
          <w:szCs w:val="24"/>
        </w:rPr>
        <w:t>the Institutional Biosafety Committee, and the Human Subjects Committee, may be required.</w:t>
      </w:r>
    </w:p>
    <w:p w14:paraId="2E36D44D" w14:textId="77777777" w:rsidR="00BB68FA" w:rsidRPr="00B13C26" w:rsidRDefault="00BB68FA" w:rsidP="0035242D">
      <w:pPr>
        <w:tabs>
          <w:tab w:val="center" w:pos="5400"/>
        </w:tabs>
        <w:rPr>
          <w:rFonts w:ascii="Times New Roman" w:hAnsi="Times New Roman"/>
          <w:b/>
          <w:bCs/>
          <w:sz w:val="20"/>
        </w:rPr>
      </w:pPr>
    </w:p>
    <w:p w14:paraId="3AE2BA1C" w14:textId="0035994D" w:rsidR="00BA064B" w:rsidRPr="00B13C26" w:rsidRDefault="009B6CD9" w:rsidP="00BA064B">
      <w:pPr>
        <w:tabs>
          <w:tab w:val="left" w:pos="10710"/>
        </w:tabs>
        <w:ind w:right="-90"/>
        <w:rPr>
          <w:rFonts w:ascii="Times New Roman" w:hAnsi="Times New Roman"/>
          <w:b/>
          <w:smallCaps/>
          <w:sz w:val="22"/>
          <w:szCs w:val="24"/>
        </w:rPr>
      </w:pPr>
      <w:r w:rsidRPr="00B13C26">
        <w:rPr>
          <w:rFonts w:ascii="Times New Roman" w:hAnsi="Times New Roman"/>
          <w:b/>
          <w:smallCaps/>
          <w:sz w:val="22"/>
          <w:szCs w:val="24"/>
        </w:rPr>
        <w:t xml:space="preserve">Section </w:t>
      </w:r>
      <w:r w:rsidR="006075B6">
        <w:rPr>
          <w:rFonts w:ascii="Times New Roman" w:hAnsi="Times New Roman"/>
          <w:b/>
          <w:smallCaps/>
          <w:sz w:val="22"/>
          <w:szCs w:val="24"/>
        </w:rPr>
        <w:t>8</w:t>
      </w:r>
      <w:r w:rsidRPr="00B13C26">
        <w:rPr>
          <w:rFonts w:ascii="Times New Roman" w:hAnsi="Times New Roman"/>
          <w:b/>
          <w:smallCaps/>
          <w:sz w:val="22"/>
          <w:szCs w:val="24"/>
        </w:rPr>
        <w:t xml:space="preserve">:  </w:t>
      </w:r>
      <w:r w:rsidR="00BA064B" w:rsidRPr="00B13C26">
        <w:rPr>
          <w:rFonts w:ascii="Times New Roman" w:hAnsi="Times New Roman"/>
          <w:b/>
          <w:smallCaps/>
          <w:sz w:val="22"/>
          <w:szCs w:val="24"/>
        </w:rPr>
        <w:t>Signature</w:t>
      </w:r>
    </w:p>
    <w:p w14:paraId="1511D1E6" w14:textId="77777777" w:rsidR="001A064B" w:rsidRPr="001A064B" w:rsidRDefault="009B6CD9" w:rsidP="001A064B">
      <w:pPr>
        <w:tabs>
          <w:tab w:val="left" w:pos="10710"/>
        </w:tabs>
        <w:ind w:right="-90"/>
        <w:rPr>
          <w:rFonts w:ascii="Times New Roman" w:hAnsi="Times New Roman"/>
          <w:snapToGrid/>
          <w:szCs w:val="24"/>
        </w:rPr>
      </w:pPr>
      <w:r w:rsidRPr="001A064B">
        <w:rPr>
          <w:rFonts w:ascii="Times New Roman" w:hAnsi="Times New Roman"/>
          <w:snapToGrid/>
          <w:szCs w:val="24"/>
        </w:rPr>
        <w:t xml:space="preserve">It is understood that the applicant named herein, upon approval of this application, assumes responsibility for the use of </w:t>
      </w:r>
      <w:r w:rsidR="0003553D" w:rsidRPr="001A064B">
        <w:rPr>
          <w:rFonts w:ascii="Times New Roman" w:hAnsi="Times New Roman"/>
          <w:snapToGrid/>
          <w:szCs w:val="24"/>
        </w:rPr>
        <w:t>lasers</w:t>
      </w:r>
      <w:r w:rsidRPr="001A064B">
        <w:rPr>
          <w:rFonts w:ascii="Times New Roman" w:hAnsi="Times New Roman"/>
          <w:snapToGrid/>
          <w:szCs w:val="24"/>
        </w:rPr>
        <w:t xml:space="preserve"> assigned to him/her in strict compliance with the rules and regulations administered by the </w:t>
      </w:r>
      <w:r w:rsidR="00EA0C31" w:rsidRPr="001A064B">
        <w:rPr>
          <w:rFonts w:ascii="Times New Roman" w:hAnsi="Times New Roman"/>
          <w:snapToGrid/>
          <w:szCs w:val="24"/>
        </w:rPr>
        <w:t xml:space="preserve">Laser Safety </w:t>
      </w:r>
      <w:r w:rsidR="00F5237A" w:rsidRPr="001A064B">
        <w:rPr>
          <w:rFonts w:ascii="Times New Roman" w:hAnsi="Times New Roman"/>
          <w:snapToGrid/>
          <w:szCs w:val="24"/>
        </w:rPr>
        <w:t xml:space="preserve">Officer, </w:t>
      </w:r>
      <w:r w:rsidR="001A064B" w:rsidRPr="001A064B">
        <w:rPr>
          <w:rFonts w:ascii="Times New Roman" w:hAnsi="Times New Roman"/>
          <w:szCs w:val="24"/>
        </w:rPr>
        <w:t>Environmental Health &amp; Safety (EHS)</w:t>
      </w:r>
      <w:r w:rsidR="00825F0E" w:rsidRPr="001A064B">
        <w:rPr>
          <w:rFonts w:ascii="Times New Roman" w:hAnsi="Times New Roman"/>
          <w:snapToGrid/>
          <w:szCs w:val="24"/>
        </w:rPr>
        <w:t>,</w:t>
      </w:r>
      <w:r w:rsidR="00DA0DC2" w:rsidRPr="001A064B">
        <w:rPr>
          <w:rFonts w:ascii="Times New Roman" w:hAnsi="Times New Roman"/>
          <w:snapToGrid/>
          <w:szCs w:val="24"/>
        </w:rPr>
        <w:t xml:space="preserve"> </w:t>
      </w:r>
      <w:r w:rsidR="00EA0C31" w:rsidRPr="001A064B">
        <w:rPr>
          <w:rFonts w:ascii="Times New Roman" w:hAnsi="Times New Roman"/>
          <w:snapToGrid/>
          <w:szCs w:val="24"/>
        </w:rPr>
        <w:t xml:space="preserve">University Laser Safety Committee, </w:t>
      </w:r>
      <w:r w:rsidRPr="001A064B">
        <w:rPr>
          <w:rFonts w:ascii="Times New Roman" w:hAnsi="Times New Roman"/>
          <w:snapToGrid/>
          <w:szCs w:val="24"/>
        </w:rPr>
        <w:t xml:space="preserve">and the </w:t>
      </w:r>
      <w:r w:rsidR="00C51F15" w:rsidRPr="001A064B">
        <w:rPr>
          <w:rFonts w:ascii="Times New Roman" w:hAnsi="Times New Roman"/>
          <w:snapToGrid/>
          <w:szCs w:val="24"/>
        </w:rPr>
        <w:t>Bureau of Radiation Control</w:t>
      </w:r>
      <w:r w:rsidR="001A064B" w:rsidRPr="001A064B">
        <w:rPr>
          <w:rFonts w:ascii="Times New Roman" w:hAnsi="Times New Roman"/>
          <w:snapToGrid/>
          <w:szCs w:val="24"/>
        </w:rPr>
        <w:t xml:space="preserve"> (BRC)</w:t>
      </w:r>
      <w:r w:rsidRPr="001A064B">
        <w:rPr>
          <w:rFonts w:ascii="Times New Roman" w:hAnsi="Times New Roman"/>
          <w:snapToGrid/>
          <w:szCs w:val="24"/>
        </w:rPr>
        <w:t>.   Th</w:t>
      </w:r>
      <w:r w:rsidR="00DA0DC2" w:rsidRPr="001A064B">
        <w:rPr>
          <w:rFonts w:ascii="Times New Roman" w:hAnsi="Times New Roman"/>
          <w:snapToGrid/>
          <w:szCs w:val="24"/>
        </w:rPr>
        <w:t>e applicant must ensure that</w:t>
      </w:r>
      <w:r w:rsidRPr="001A064B">
        <w:rPr>
          <w:rFonts w:ascii="Times New Roman" w:hAnsi="Times New Roman"/>
          <w:snapToGrid/>
          <w:szCs w:val="24"/>
        </w:rPr>
        <w:t xml:space="preserve"> their staff is properly trained to </w:t>
      </w:r>
      <w:r w:rsidR="00B44175" w:rsidRPr="001A064B">
        <w:rPr>
          <w:rFonts w:ascii="Times New Roman" w:hAnsi="Times New Roman"/>
          <w:snapToGrid/>
          <w:szCs w:val="24"/>
        </w:rPr>
        <w:t>operate</w:t>
      </w:r>
      <w:r w:rsidRPr="001A064B">
        <w:rPr>
          <w:rFonts w:ascii="Times New Roman" w:hAnsi="Times New Roman"/>
          <w:snapToGrid/>
          <w:szCs w:val="24"/>
        </w:rPr>
        <w:t xml:space="preserve">, dispose of and secure </w:t>
      </w:r>
      <w:r w:rsidR="0003553D" w:rsidRPr="001A064B">
        <w:rPr>
          <w:rFonts w:ascii="Times New Roman" w:hAnsi="Times New Roman"/>
          <w:snapToGrid/>
          <w:szCs w:val="24"/>
        </w:rPr>
        <w:t>lasers</w:t>
      </w:r>
      <w:r w:rsidRPr="001A064B">
        <w:rPr>
          <w:rFonts w:ascii="Times New Roman" w:hAnsi="Times New Roman"/>
          <w:snapToGrid/>
          <w:szCs w:val="24"/>
        </w:rPr>
        <w:t xml:space="preserve"> in accordance </w:t>
      </w:r>
      <w:r w:rsidR="00A94325" w:rsidRPr="001A064B">
        <w:rPr>
          <w:rFonts w:ascii="Times New Roman" w:hAnsi="Times New Roman"/>
          <w:snapToGrid/>
          <w:szCs w:val="24"/>
        </w:rPr>
        <w:t>with</w:t>
      </w:r>
      <w:r w:rsidR="00B1317B" w:rsidRPr="001A064B">
        <w:rPr>
          <w:rFonts w:ascii="Times New Roman" w:hAnsi="Times New Roman"/>
          <w:snapToGrid/>
          <w:szCs w:val="24"/>
        </w:rPr>
        <w:t xml:space="preserve"> -</w:t>
      </w:r>
      <w:r w:rsidR="00A94325" w:rsidRPr="001A064B">
        <w:rPr>
          <w:rFonts w:ascii="Times New Roman" w:hAnsi="Times New Roman"/>
          <w:snapToGrid/>
          <w:szCs w:val="24"/>
        </w:rPr>
        <w:t xml:space="preserve"> </w:t>
      </w:r>
      <w:r w:rsidR="00B1317B" w:rsidRPr="001A064B">
        <w:rPr>
          <w:rFonts w:ascii="Times New Roman" w:hAnsi="Times New Roman"/>
          <w:snapToGrid/>
          <w:szCs w:val="24"/>
        </w:rPr>
        <w:t xml:space="preserve">The Laser Product Performance Standard of the Center for Devices and Radiological Health (21CFR 1040.10 and 1040.11), the American National Standards Institute (ANSI Z136 Series), the Occupational Safety and Health Administration (OSHA), and the Federal Aviation Administration (FAA 7400.2D). </w:t>
      </w:r>
      <w:r w:rsidRPr="001A064B">
        <w:rPr>
          <w:rFonts w:ascii="Times New Roman" w:hAnsi="Times New Roman"/>
          <w:snapToGrid/>
          <w:szCs w:val="24"/>
        </w:rPr>
        <w:t>Applicants</w:t>
      </w:r>
      <w:r w:rsidR="00DA0DC2" w:rsidRPr="001A064B">
        <w:rPr>
          <w:rFonts w:ascii="Times New Roman" w:hAnsi="Times New Roman"/>
          <w:snapToGrid/>
          <w:szCs w:val="24"/>
        </w:rPr>
        <w:t xml:space="preserve"> may not</w:t>
      </w:r>
      <w:r w:rsidRPr="001A064B">
        <w:rPr>
          <w:rFonts w:ascii="Times New Roman" w:hAnsi="Times New Roman"/>
          <w:snapToGrid/>
          <w:szCs w:val="24"/>
        </w:rPr>
        <w:t xml:space="preserve"> delegat</w:t>
      </w:r>
      <w:r w:rsidR="00DA0DC2" w:rsidRPr="001A064B">
        <w:rPr>
          <w:rFonts w:ascii="Times New Roman" w:hAnsi="Times New Roman"/>
          <w:snapToGrid/>
          <w:szCs w:val="24"/>
        </w:rPr>
        <w:t>e</w:t>
      </w:r>
      <w:r w:rsidRPr="001A064B">
        <w:rPr>
          <w:rFonts w:ascii="Times New Roman" w:hAnsi="Times New Roman"/>
          <w:snapToGrid/>
          <w:szCs w:val="24"/>
        </w:rPr>
        <w:t xml:space="preserve"> this responsibility to any other person.</w:t>
      </w:r>
      <w:r w:rsidR="00BA064B" w:rsidRPr="001A064B">
        <w:rPr>
          <w:rFonts w:ascii="Times New Roman" w:hAnsi="Times New Roman"/>
          <w:snapToGrid/>
          <w:szCs w:val="24"/>
        </w:rPr>
        <w:t xml:space="preserve">  </w:t>
      </w:r>
      <w:r w:rsidRPr="001A064B">
        <w:rPr>
          <w:rFonts w:ascii="Times New Roman" w:hAnsi="Times New Roman"/>
          <w:snapToGrid/>
          <w:szCs w:val="24"/>
        </w:rPr>
        <w:t xml:space="preserve">Further, the applicant is aware that any fines or civil penalties levied by any regulatory authority because of deficiencies in work being </w:t>
      </w:r>
      <w:r w:rsidR="00825F0E" w:rsidRPr="001A064B">
        <w:rPr>
          <w:rFonts w:ascii="Times New Roman" w:hAnsi="Times New Roman"/>
          <w:snapToGrid/>
          <w:szCs w:val="24"/>
        </w:rPr>
        <w:t>performed</w:t>
      </w:r>
      <w:r w:rsidR="002702F3" w:rsidRPr="001A064B">
        <w:rPr>
          <w:rFonts w:ascii="Times New Roman" w:hAnsi="Times New Roman"/>
          <w:snapToGrid/>
          <w:szCs w:val="24"/>
        </w:rPr>
        <w:t xml:space="preserve"> under the applicant’s a</w:t>
      </w:r>
      <w:r w:rsidRPr="001A064B">
        <w:rPr>
          <w:rFonts w:ascii="Times New Roman" w:hAnsi="Times New Roman"/>
          <w:snapToGrid/>
          <w:szCs w:val="24"/>
        </w:rPr>
        <w:t>pproval will be paid out of the applicant’s departmental funds</w:t>
      </w:r>
      <w:r w:rsidR="001A064B" w:rsidRPr="001A064B">
        <w:rPr>
          <w:rFonts w:ascii="Times New Roman" w:hAnsi="Times New Roman"/>
          <w:snapToGrid/>
          <w:szCs w:val="24"/>
        </w:rPr>
        <w:t>. (This authority is based upon a directive from the Office of Research and Partnerships)</w:t>
      </w:r>
    </w:p>
    <w:p w14:paraId="0885C411" w14:textId="67AE26B7" w:rsidR="00AC61C8" w:rsidRPr="00B13C26" w:rsidRDefault="00AC61C8" w:rsidP="001A064B">
      <w:pPr>
        <w:tabs>
          <w:tab w:val="left" w:pos="10710"/>
        </w:tabs>
        <w:ind w:right="-90"/>
        <w:rPr>
          <w:rFonts w:ascii="Times New Roman" w:hAnsi="Times New Roman"/>
          <w:sz w:val="18"/>
        </w:rPr>
      </w:pPr>
    </w:p>
    <w:p w14:paraId="215995AF" w14:textId="77777777" w:rsidR="001A064B" w:rsidRDefault="001A064B" w:rsidP="00F04DB4">
      <w:pPr>
        <w:tabs>
          <w:tab w:val="center" w:pos="5400"/>
        </w:tabs>
        <w:jc w:val="center"/>
        <w:rPr>
          <w:rFonts w:ascii="Times New Roman" w:hAnsi="Times New Roman"/>
          <w:sz w:val="22"/>
          <w:szCs w:val="24"/>
        </w:rPr>
      </w:pPr>
    </w:p>
    <w:p w14:paraId="0CB5CB43" w14:textId="316240B8" w:rsidR="00C0320F" w:rsidRPr="00E65ACC" w:rsidRDefault="00B1317B" w:rsidP="00F04DB4">
      <w:pPr>
        <w:tabs>
          <w:tab w:val="center" w:pos="5400"/>
        </w:tabs>
        <w:jc w:val="center"/>
        <w:rPr>
          <w:rFonts w:asciiTheme="minorHAnsi" w:hAnsiTheme="minorHAnsi"/>
          <w:vanish/>
          <w:sz w:val="20"/>
        </w:rPr>
      </w:pPr>
      <w:r w:rsidRPr="00B13C26">
        <w:rPr>
          <w:rFonts w:ascii="Times New Roman" w:hAnsi="Times New Roman"/>
          <w:b/>
          <w:bCs/>
          <w:smallCaps/>
          <w:noProof/>
          <w:snapToGrid/>
          <w:sz w:val="22"/>
        </w:rPr>
        <mc:AlternateContent>
          <mc:Choice Requires="wps">
            <w:drawing>
              <wp:anchor distT="0" distB="0" distL="114300" distR="114300" simplePos="0" relativeHeight="251659776" behindDoc="0" locked="0" layoutInCell="1" allowOverlap="1" wp14:anchorId="7000A7EB" wp14:editId="1F8F24C5">
                <wp:simplePos x="0" y="0"/>
                <wp:positionH relativeFrom="column">
                  <wp:posOffset>-47625</wp:posOffset>
                </wp:positionH>
                <wp:positionV relativeFrom="page">
                  <wp:posOffset>9124950</wp:posOffset>
                </wp:positionV>
                <wp:extent cx="7096125" cy="419100"/>
                <wp:effectExtent l="0" t="0" r="28575"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19100"/>
                        </a:xfrm>
                        <a:prstGeom prst="rect">
                          <a:avLst/>
                        </a:prstGeom>
                        <a:solidFill>
                          <a:srgbClr val="FFFFFF"/>
                        </a:solidFill>
                        <a:ln w="9525">
                          <a:solidFill>
                            <a:srgbClr val="000000"/>
                          </a:solidFill>
                          <a:miter lim="800000"/>
                          <a:headEnd/>
                          <a:tailEnd/>
                        </a:ln>
                      </wps:spPr>
                      <wps:txbx>
                        <w:txbxContent>
                          <w:p w14:paraId="1CD31BF0" w14:textId="1D9DF23C" w:rsidR="00426F1D" w:rsidRPr="001E79BB" w:rsidRDefault="001A064B" w:rsidP="00BA064B">
                            <w:pPr>
                              <w:shd w:val="clear" w:color="auto" w:fill="D9D9D9"/>
                              <w:jc w:val="center"/>
                              <w:rPr>
                                <w:rFonts w:ascii="Times New Roman" w:hAnsi="Times New Roman"/>
                                <w:b/>
                                <w:smallCaps/>
                                <w:sz w:val="20"/>
                              </w:rPr>
                            </w:pPr>
                            <w:r>
                              <w:rPr>
                                <w:rFonts w:ascii="Times New Roman" w:hAnsi="Times New Roman"/>
                                <w:b/>
                                <w:smallCaps/>
                                <w:sz w:val="20"/>
                              </w:rPr>
                              <w:t>EHS</w:t>
                            </w:r>
                            <w:r w:rsidR="00426F1D" w:rsidRPr="001E79BB">
                              <w:rPr>
                                <w:rFonts w:ascii="Times New Roman" w:hAnsi="Times New Roman"/>
                                <w:b/>
                                <w:smallCaps/>
                                <w:sz w:val="20"/>
                              </w:rPr>
                              <w:t xml:space="preserve"> Use Only</w:t>
                            </w:r>
                          </w:p>
                          <w:p w14:paraId="5BFB9239" w14:textId="5E9D41F2" w:rsidR="00836AF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dtPr>
                              <w:sdtContent>
                                <w:r w:rsidR="00B1317B">
                                  <w:rPr>
                                    <w:rFonts w:ascii="Times New Roman" w:hAnsi="Times New Roman"/>
                                    <w:b/>
                                    <w:smallCaps/>
                                    <w:sz w:val="20"/>
                                  </w:rPr>
                                  <w:tab/>
                                </w:r>
                                <w:r w:rsidR="00B1317B">
                                  <w:rPr>
                                    <w:rFonts w:ascii="Times New Roman" w:hAnsi="Times New Roman"/>
                                    <w:b/>
                                    <w:smallCaps/>
                                    <w:sz w:val="20"/>
                                  </w:rPr>
                                  <w:tab/>
                                </w:r>
                                <w:r w:rsidR="00B1317B">
                                  <w:rPr>
                                    <w:rFonts w:ascii="Times New Roman" w:hAnsi="Times New Roman"/>
                                    <w:b/>
                                    <w:smallCaps/>
                                    <w:sz w:val="20"/>
                                  </w:rPr>
                                  <w:tab/>
                                </w:r>
                                <w:r w:rsidR="00B1317B">
                                  <w:rPr>
                                    <w:rFonts w:ascii="Times New Roman" w:hAnsi="Times New Roman"/>
                                    <w:b/>
                                    <w:smallCaps/>
                                    <w:sz w:val="20"/>
                                  </w:rPr>
                                  <w:tab/>
                                </w:r>
                              </w:sdtContent>
                            </w:sdt>
                            <w:r w:rsidR="001E79BB" w:rsidRPr="001E79BB">
                              <w:rPr>
                                <w:rFonts w:ascii="Times New Roman" w:hAnsi="Times New Roman"/>
                                <w:b/>
                                <w:smallCaps/>
                                <w:sz w:val="20"/>
                              </w:rPr>
                              <w:t xml:space="preserve">     </w:t>
                            </w:r>
                            <w:r w:rsidR="002E3721">
                              <w:rPr>
                                <w:rFonts w:ascii="Times New Roman" w:hAnsi="Times New Roman"/>
                                <w:b/>
                                <w:smallCaps/>
                                <w:sz w:val="20"/>
                              </w:rPr>
                              <w:t xml:space="preserve">Training Required: </w:t>
                            </w:r>
                            <w:sdt>
                              <w:sdtPr>
                                <w:rPr>
                                  <w:rFonts w:ascii="Times New Roman" w:hAnsi="Times New Roman"/>
                                  <w:b/>
                                  <w:smallCaps/>
                                  <w:sz w:val="20"/>
                                </w:rPr>
                                <w:id w:val="371582701"/>
                                <w14:checkbox>
                                  <w14:checked w14:val="0"/>
                                  <w14:checkedState w14:val="2612" w14:font="MS Gothic"/>
                                  <w14:uncheckedState w14:val="2610" w14:font="MS Gothic"/>
                                </w14:checkbox>
                              </w:sdtPr>
                              <w:sdtContent>
                                <w:r w:rsidR="002E3721">
                                  <w:rPr>
                                    <w:rFonts w:ascii="MS Gothic" w:eastAsia="MS Gothic" w:hAnsi="MS Gothic" w:hint="eastAsia"/>
                                    <w:b/>
                                    <w:smallCaps/>
                                    <w:sz w:val="20"/>
                                  </w:rPr>
                                  <w:t>☐</w:t>
                                </w:r>
                              </w:sdtContent>
                            </w:sdt>
                            <w:r w:rsidR="002E3721">
                              <w:rPr>
                                <w:rFonts w:ascii="Times New Roman" w:hAnsi="Times New Roman"/>
                                <w:b/>
                                <w:smallCaps/>
                                <w:sz w:val="20"/>
                              </w:rPr>
                              <w:t xml:space="preserve"> yes  </w:t>
                            </w:r>
                            <w:sdt>
                              <w:sdtPr>
                                <w:rPr>
                                  <w:rFonts w:ascii="Times New Roman" w:hAnsi="Times New Roman"/>
                                  <w:b/>
                                  <w:smallCaps/>
                                  <w:sz w:val="20"/>
                                </w:rPr>
                                <w:id w:val="-139202503"/>
                                <w14:checkbox>
                                  <w14:checked w14:val="0"/>
                                  <w14:checkedState w14:val="2612" w14:font="MS Gothic"/>
                                  <w14:uncheckedState w14:val="2610" w14:font="MS Gothic"/>
                                </w14:checkbox>
                              </w:sdtPr>
                              <w:sdtContent>
                                <w:r w:rsidR="002E3721">
                                  <w:rPr>
                                    <w:rFonts w:ascii="MS Gothic" w:eastAsia="MS Gothic" w:hAnsi="MS Gothic" w:hint="eastAsia"/>
                                    <w:b/>
                                    <w:smallCaps/>
                                    <w:sz w:val="20"/>
                                  </w:rPr>
                                  <w:t>☐</w:t>
                                </w:r>
                              </w:sdtContent>
                            </w:sdt>
                            <w:r w:rsidR="002E3721">
                              <w:rPr>
                                <w:rFonts w:ascii="Times New Roman" w:hAnsi="Times New Roman"/>
                                <w:b/>
                                <w:smallCaps/>
                                <w:sz w:val="20"/>
                              </w:rPr>
                              <w:t xml:space="preserve"> No </w:t>
                            </w:r>
                            <w:r w:rsidR="00836AFB">
                              <w:rPr>
                                <w:rFonts w:ascii="Times New Roman" w:hAnsi="Times New Roman"/>
                                <w:b/>
                                <w:smallCaps/>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0A7EB" id="_x0000_t202" coordsize="21600,21600" o:spt="202" path="m,l,21600r21600,l21600,xe">
                <v:stroke joinstyle="miter"/>
                <v:path gradientshapeok="t" o:connecttype="rect"/>
              </v:shapetype>
              <v:shape id="Text Box 10" o:spid="_x0000_s1026" type="#_x0000_t202" style="position:absolute;left:0;text-align:left;margin-left:-3.75pt;margin-top:718.5pt;width:558.75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">
                <v:textbox>
                  <w:txbxContent>
                    <w:p w14:paraId="1CD31BF0" w14:textId="1D9DF23C" w:rsidR="00426F1D" w:rsidRPr="001E79BB" w:rsidRDefault="001A064B" w:rsidP="00BA064B">
                      <w:pPr>
                        <w:shd w:val="clear" w:color="auto" w:fill="D9D9D9"/>
                        <w:jc w:val="center"/>
                        <w:rPr>
                          <w:rFonts w:ascii="Times New Roman" w:hAnsi="Times New Roman"/>
                          <w:b/>
                          <w:smallCaps/>
                          <w:sz w:val="20"/>
                        </w:rPr>
                      </w:pPr>
                      <w:r>
                        <w:rPr>
                          <w:rFonts w:ascii="Times New Roman" w:hAnsi="Times New Roman"/>
                          <w:b/>
                          <w:smallCaps/>
                          <w:sz w:val="20"/>
                        </w:rPr>
                        <w:t>EHS</w:t>
                      </w:r>
                      <w:r w:rsidR="00426F1D" w:rsidRPr="001E79BB">
                        <w:rPr>
                          <w:rFonts w:ascii="Times New Roman" w:hAnsi="Times New Roman"/>
                          <w:b/>
                          <w:smallCaps/>
                          <w:sz w:val="20"/>
                        </w:rPr>
                        <w:t xml:space="preserve"> Use Only</w:t>
                      </w:r>
                    </w:p>
                    <w:p w14:paraId="5BFB9239" w14:textId="5E9D41F2" w:rsidR="00836AF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dtPr>
                        <w:sdtContent>
                          <w:r w:rsidR="00B1317B">
                            <w:rPr>
                              <w:rFonts w:ascii="Times New Roman" w:hAnsi="Times New Roman"/>
                              <w:b/>
                              <w:smallCaps/>
                              <w:sz w:val="20"/>
                            </w:rPr>
                            <w:tab/>
                          </w:r>
                          <w:r w:rsidR="00B1317B">
                            <w:rPr>
                              <w:rFonts w:ascii="Times New Roman" w:hAnsi="Times New Roman"/>
                              <w:b/>
                              <w:smallCaps/>
                              <w:sz w:val="20"/>
                            </w:rPr>
                            <w:tab/>
                          </w:r>
                          <w:r w:rsidR="00B1317B">
                            <w:rPr>
                              <w:rFonts w:ascii="Times New Roman" w:hAnsi="Times New Roman"/>
                              <w:b/>
                              <w:smallCaps/>
                              <w:sz w:val="20"/>
                            </w:rPr>
                            <w:tab/>
                          </w:r>
                          <w:r w:rsidR="00B1317B">
                            <w:rPr>
                              <w:rFonts w:ascii="Times New Roman" w:hAnsi="Times New Roman"/>
                              <w:b/>
                              <w:smallCaps/>
                              <w:sz w:val="20"/>
                            </w:rPr>
                            <w:tab/>
                          </w:r>
                        </w:sdtContent>
                      </w:sdt>
                      <w:r w:rsidR="001E79BB" w:rsidRPr="001E79BB">
                        <w:rPr>
                          <w:rFonts w:ascii="Times New Roman" w:hAnsi="Times New Roman"/>
                          <w:b/>
                          <w:smallCaps/>
                          <w:sz w:val="20"/>
                        </w:rPr>
                        <w:t xml:space="preserve">     </w:t>
                      </w:r>
                      <w:r w:rsidR="002E3721">
                        <w:rPr>
                          <w:rFonts w:ascii="Times New Roman" w:hAnsi="Times New Roman"/>
                          <w:b/>
                          <w:smallCaps/>
                          <w:sz w:val="20"/>
                        </w:rPr>
                        <w:t xml:space="preserve">Training Required: </w:t>
                      </w:r>
                      <w:sdt>
                        <w:sdtPr>
                          <w:rPr>
                            <w:rFonts w:ascii="Times New Roman" w:hAnsi="Times New Roman"/>
                            <w:b/>
                            <w:smallCaps/>
                            <w:sz w:val="20"/>
                          </w:rPr>
                          <w:id w:val="371582701"/>
                          <w14:checkbox>
                            <w14:checked w14:val="0"/>
                            <w14:checkedState w14:val="2612" w14:font="MS Gothic"/>
                            <w14:uncheckedState w14:val="2610" w14:font="MS Gothic"/>
                          </w14:checkbox>
                        </w:sdtPr>
                        <w:sdtContent>
                          <w:r w:rsidR="002E3721">
                            <w:rPr>
                              <w:rFonts w:ascii="MS Gothic" w:eastAsia="MS Gothic" w:hAnsi="MS Gothic" w:hint="eastAsia"/>
                              <w:b/>
                              <w:smallCaps/>
                              <w:sz w:val="20"/>
                            </w:rPr>
                            <w:t>☐</w:t>
                          </w:r>
                        </w:sdtContent>
                      </w:sdt>
                      <w:r w:rsidR="002E3721">
                        <w:rPr>
                          <w:rFonts w:ascii="Times New Roman" w:hAnsi="Times New Roman"/>
                          <w:b/>
                          <w:smallCaps/>
                          <w:sz w:val="20"/>
                        </w:rPr>
                        <w:t xml:space="preserve"> yes  </w:t>
                      </w:r>
                      <w:sdt>
                        <w:sdtPr>
                          <w:rPr>
                            <w:rFonts w:ascii="Times New Roman" w:hAnsi="Times New Roman"/>
                            <w:b/>
                            <w:smallCaps/>
                            <w:sz w:val="20"/>
                          </w:rPr>
                          <w:id w:val="-139202503"/>
                          <w14:checkbox>
                            <w14:checked w14:val="0"/>
                            <w14:checkedState w14:val="2612" w14:font="MS Gothic"/>
                            <w14:uncheckedState w14:val="2610" w14:font="MS Gothic"/>
                          </w14:checkbox>
                        </w:sdtPr>
                        <w:sdtContent>
                          <w:r w:rsidR="002E3721">
                            <w:rPr>
                              <w:rFonts w:ascii="MS Gothic" w:eastAsia="MS Gothic" w:hAnsi="MS Gothic" w:hint="eastAsia"/>
                              <w:b/>
                              <w:smallCaps/>
                              <w:sz w:val="20"/>
                            </w:rPr>
                            <w:t>☐</w:t>
                          </w:r>
                        </w:sdtContent>
                      </w:sdt>
                      <w:r w:rsidR="002E3721">
                        <w:rPr>
                          <w:rFonts w:ascii="Times New Roman" w:hAnsi="Times New Roman"/>
                          <w:b/>
                          <w:smallCaps/>
                          <w:sz w:val="20"/>
                        </w:rPr>
                        <w:t xml:space="preserve"> No </w:t>
                      </w:r>
                      <w:r w:rsidR="00836AFB">
                        <w:rPr>
                          <w:rFonts w:ascii="Times New Roman" w:hAnsi="Times New Roman"/>
                          <w:b/>
                          <w:smallCaps/>
                          <w:sz w:val="20"/>
                        </w:rPr>
                        <w:t xml:space="preserve">  </w:t>
                      </w:r>
                    </w:p>
                  </w:txbxContent>
                </v:textbox>
                <w10:wrap anchory="page"/>
              </v:shape>
            </w:pict>
          </mc:Fallback>
        </mc:AlternateContent>
      </w:r>
      <w:r w:rsidR="00D01A69" w:rsidRPr="00B13C26">
        <w:rPr>
          <w:rFonts w:ascii="Times New Roman" w:hAnsi="Times New Roman"/>
          <w:sz w:val="22"/>
          <w:szCs w:val="24"/>
        </w:rPr>
        <w:t xml:space="preserve">Signature: </w:t>
      </w:r>
      <w:sdt>
        <w:sdtPr>
          <w:rPr>
            <w:rFonts w:ascii="Times New Roman" w:hAnsi="Times New Roman"/>
            <w:sz w:val="22"/>
            <w:szCs w:val="24"/>
          </w:rPr>
          <w:id w:val="1943414983"/>
          <w:placeholder>
            <w:docPart w:val="17B0B1741C9947E58442841F86842608"/>
          </w:placeholder>
          <w:showingPlcHdr/>
        </w:sdtPr>
        <w:sdtContent>
          <w:r w:rsidR="00E47B55" w:rsidRPr="00B13C26">
            <w:rPr>
              <w:rStyle w:val="PlaceholderText"/>
              <w:rFonts w:ascii="Times New Roman" w:hAnsi="Times New Roman"/>
            </w:rPr>
            <w:t>Click or tap here to enter text.</w:t>
          </w:r>
        </w:sdtContent>
      </w:sdt>
      <w:r w:rsidR="00E47B55" w:rsidRPr="00B13C26">
        <w:rPr>
          <w:rFonts w:ascii="Times New Roman" w:hAnsi="Times New Roman"/>
          <w:sz w:val="22"/>
          <w:szCs w:val="24"/>
        </w:rPr>
        <w:t xml:space="preserve">     </w:t>
      </w:r>
      <w:r w:rsidR="00E47B55" w:rsidRPr="00B13C26">
        <w:rPr>
          <w:rFonts w:ascii="Times New Roman" w:hAnsi="Times New Roman"/>
          <w:sz w:val="22"/>
          <w:szCs w:val="24"/>
        </w:rPr>
        <w:tab/>
      </w:r>
      <w:r w:rsidR="00C123FC" w:rsidRPr="00B13C26">
        <w:rPr>
          <w:rFonts w:ascii="Times New Roman" w:hAnsi="Times New Roman"/>
          <w:sz w:val="22"/>
          <w:szCs w:val="24"/>
        </w:rPr>
        <w:tab/>
        <w:t xml:space="preserve"> Date</w:t>
      </w:r>
      <w:r w:rsidR="009B6CD9" w:rsidRPr="00B13C26">
        <w:rPr>
          <w:rFonts w:ascii="Times New Roman" w:hAnsi="Times New Roman"/>
          <w:sz w:val="22"/>
          <w:szCs w:val="24"/>
        </w:rPr>
        <w:t xml:space="preserve">:  </w:t>
      </w:r>
      <w:sdt>
        <w:sdtPr>
          <w:rPr>
            <w:rFonts w:ascii="Times New Roman" w:hAnsi="Times New Roman"/>
            <w:sz w:val="22"/>
            <w:szCs w:val="24"/>
          </w:rPr>
          <w:id w:val="-683274632"/>
          <w:placeholder>
            <w:docPart w:val="0AD4B678A4D5447BA568AF9D56AD2AA0"/>
          </w:placeholder>
          <w:showingPlcHdr/>
          <w:date>
            <w:dateFormat w:val="M/d/yyyy"/>
            <w:lid w:val="en-US"/>
            <w:storeMappedDataAs w:val="dateTime"/>
            <w:calendar w:val="gregorian"/>
          </w:date>
        </w:sdtPr>
        <w:sdtContent>
          <w:r w:rsidR="00E47B55" w:rsidRPr="00B13C26">
            <w:rPr>
              <w:rStyle w:val="PlaceholderText"/>
              <w:rFonts w:ascii="Times New Roman" w:hAnsi="Times New Roman"/>
            </w:rPr>
            <w:t>Click or tap to enter a date.</w:t>
          </w:r>
        </w:sdtContent>
      </w:sdt>
      <w:r w:rsidR="00E47B55" w:rsidRPr="00B13C26">
        <w:rPr>
          <w:rFonts w:ascii="Times New Roman" w:hAnsi="Times New Roman"/>
          <w:b/>
          <w:szCs w:val="24"/>
        </w:rPr>
        <w:t xml:space="preserve"> </w:t>
      </w:r>
    </w:p>
    <w:sectPr w:rsidR="00C0320F" w:rsidRPr="00E65ACC" w:rsidSect="002755EE">
      <w:endnotePr>
        <w:numFmt w:val="decimal"/>
      </w:endnotePr>
      <w:type w:val="continuous"/>
      <w:pgSz w:w="12240" w:h="15840"/>
      <w:pgMar w:top="965" w:right="720" w:bottom="432" w:left="720" w:header="432"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8BE6" w14:textId="77777777" w:rsidR="005B3A5F" w:rsidRDefault="005B3A5F">
      <w:r>
        <w:separator/>
      </w:r>
    </w:p>
  </w:endnote>
  <w:endnote w:type="continuationSeparator" w:id="0">
    <w:p w14:paraId="151BDECF" w14:textId="77777777" w:rsidR="005B3A5F" w:rsidRDefault="005B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671761432"/>
      <w:docPartObj>
        <w:docPartGallery w:val="Page Numbers (Bottom of Page)"/>
        <w:docPartUnique/>
      </w:docPartObj>
    </w:sdtPr>
    <w:sdtContent>
      <w:sdt>
        <w:sdtPr>
          <w:rPr>
            <w:rFonts w:ascii="Times New Roman" w:hAnsi="Times New Roman"/>
            <w:sz w:val="18"/>
            <w:szCs w:val="18"/>
          </w:rPr>
          <w:id w:val="-1705238520"/>
          <w:docPartObj>
            <w:docPartGallery w:val="Page Numbers (Top of Page)"/>
            <w:docPartUnique/>
          </w:docPartObj>
        </w:sdtPr>
        <w:sdtContent>
          <w:p w14:paraId="44148A96" w14:textId="1601EA76" w:rsidR="00D477F6" w:rsidRPr="00D477F6" w:rsidRDefault="00D477F6">
            <w:pPr>
              <w:pStyle w:val="Footer"/>
              <w:rPr>
                <w:rFonts w:ascii="Times New Roman" w:hAnsi="Times New Roman"/>
                <w:sz w:val="18"/>
                <w:szCs w:val="18"/>
              </w:rPr>
            </w:pPr>
            <w:r w:rsidRPr="00D477F6">
              <w:rPr>
                <w:rFonts w:ascii="Times New Roman" w:hAnsi="Times New Roman"/>
                <w:sz w:val="18"/>
                <w:szCs w:val="18"/>
              </w:rPr>
              <w:t xml:space="preserve">Page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PAGE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sidRPr="00D477F6">
              <w:rPr>
                <w:rFonts w:ascii="Times New Roman" w:hAnsi="Times New Roman"/>
                <w:sz w:val="18"/>
                <w:szCs w:val="18"/>
              </w:rPr>
              <w:t xml:space="preserve"> of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NUMPAGES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Pr>
                <w:rFonts w:ascii="Times New Roman" w:hAnsi="Times New Roman"/>
                <w:b/>
                <w:bCs/>
                <w:sz w:val="18"/>
                <w:szCs w:val="18"/>
              </w:rPr>
              <w:tab/>
            </w:r>
            <w:r>
              <w:rPr>
                <w:rFonts w:ascii="Times New Roman" w:hAnsi="Times New Roman"/>
                <w:b/>
                <w:bCs/>
                <w:sz w:val="18"/>
                <w:szCs w:val="18"/>
              </w:rPr>
              <w:tab/>
            </w:r>
            <w:r w:rsidR="00C9289E">
              <w:rPr>
                <w:rFonts w:ascii="Times New Roman" w:hAnsi="Times New Roman"/>
                <w:b/>
                <w:bCs/>
                <w:sz w:val="18"/>
                <w:szCs w:val="18"/>
              </w:rPr>
              <w:t xml:space="preserve">   </w:t>
            </w:r>
            <w:r>
              <w:rPr>
                <w:rFonts w:ascii="Times New Roman" w:hAnsi="Times New Roman"/>
                <w:b/>
                <w:bCs/>
                <w:sz w:val="18"/>
                <w:szCs w:val="18"/>
              </w:rPr>
              <w:tab/>
            </w:r>
            <w:r>
              <w:rPr>
                <w:rFonts w:ascii="Times New Roman" w:hAnsi="Times New Roman"/>
                <w:b/>
                <w:bCs/>
                <w:sz w:val="18"/>
                <w:szCs w:val="18"/>
              </w:rPr>
              <w:fldChar w:fldCharType="begin"/>
            </w:r>
            <w:r>
              <w:rPr>
                <w:rFonts w:ascii="Times New Roman" w:hAnsi="Times New Roman"/>
                <w:b/>
                <w:bCs/>
                <w:sz w:val="18"/>
                <w:szCs w:val="18"/>
              </w:rPr>
              <w:instrText xml:space="preserve"> DATE  \@ "M/d/yyyy"  \* MERGEFORMAT </w:instrText>
            </w:r>
            <w:r>
              <w:rPr>
                <w:rFonts w:ascii="Times New Roman" w:hAnsi="Times New Roman"/>
                <w:b/>
                <w:bCs/>
                <w:sz w:val="18"/>
                <w:szCs w:val="18"/>
              </w:rPr>
              <w:fldChar w:fldCharType="separate"/>
            </w:r>
            <w:ins w:id="8" w:author="Blythe, Jennifer A - (jblythe)" w:date="2026-04-15T13:07:00Z" w16du:dateUtc="2026-04-15T20:07:00Z">
              <w:r w:rsidR="001A064B">
                <w:rPr>
                  <w:rFonts w:ascii="Times New Roman" w:hAnsi="Times New Roman"/>
                  <w:b/>
                  <w:bCs/>
                  <w:noProof/>
                  <w:sz w:val="18"/>
                  <w:szCs w:val="18"/>
                </w:rPr>
                <w:t>4/15/2026</w:t>
              </w:r>
            </w:ins>
            <w:del w:id="9" w:author="Blythe, Jennifer A - (jblythe)" w:date="2026-04-15T13:07:00Z" w16du:dateUtc="2026-04-15T20:07:00Z">
              <w:r w:rsidR="00C123FC" w:rsidDel="001A064B">
                <w:rPr>
                  <w:rFonts w:ascii="Times New Roman" w:hAnsi="Times New Roman"/>
                  <w:b/>
                  <w:bCs/>
                  <w:noProof/>
                  <w:sz w:val="18"/>
                  <w:szCs w:val="18"/>
                </w:rPr>
                <w:delText>3/9/2023</w:delText>
              </w:r>
            </w:del>
            <w:r>
              <w:rPr>
                <w:rFonts w:ascii="Times New Roman" w:hAnsi="Times New Roman"/>
                <w:b/>
                <w:bCs/>
                <w:sz w:val="18"/>
                <w:szCs w:val="18"/>
              </w:rPr>
              <w:fldChar w:fldCharType="end"/>
            </w:r>
          </w:p>
        </w:sdtContent>
      </w:sdt>
    </w:sdtContent>
  </w:sdt>
  <w:p w14:paraId="14970F7F" w14:textId="77777777" w:rsidR="00D477F6" w:rsidRPr="00D477F6" w:rsidRDefault="00D477F6">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8A93" w14:textId="77777777" w:rsidR="005B3A5F" w:rsidRDefault="005B3A5F">
      <w:r>
        <w:separator/>
      </w:r>
    </w:p>
  </w:footnote>
  <w:footnote w:type="continuationSeparator" w:id="0">
    <w:p w14:paraId="1F12905E" w14:textId="77777777" w:rsidR="005B3A5F" w:rsidRDefault="005B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A9B2" w14:textId="1EE4588B" w:rsidR="00426F1D" w:rsidRDefault="001A064B">
    <w:pPr>
      <w:pStyle w:val="Header"/>
      <w:rPr>
        <w:noProof/>
      </w:rPr>
    </w:pPr>
    <w:r w:rsidRPr="00264C27">
      <w:rPr>
        <w:noProof/>
      </w:rPr>
      <w:drawing>
        <wp:anchor distT="0" distB="0" distL="114300" distR="114300" simplePos="0" relativeHeight="251666432" behindDoc="1" locked="0" layoutInCell="1" allowOverlap="1" wp14:anchorId="4C8DEA20" wp14:editId="7D361DFB">
          <wp:simplePos x="0" y="0"/>
          <wp:positionH relativeFrom="page">
            <wp:posOffset>247650</wp:posOffset>
          </wp:positionH>
          <wp:positionV relativeFrom="page">
            <wp:posOffset>264795</wp:posOffset>
          </wp:positionV>
          <wp:extent cx="2496312" cy="530352"/>
          <wp:effectExtent l="0" t="0" r="0" b="3175"/>
          <wp:wrapTight wrapText="bothSides">
            <wp:wrapPolygon edited="0">
              <wp:start x="495" y="0"/>
              <wp:lineTo x="0" y="13969"/>
              <wp:lineTo x="0" y="20953"/>
              <wp:lineTo x="21100" y="20953"/>
              <wp:lineTo x="21430" y="16297"/>
              <wp:lineTo x="21430" y="13193"/>
              <wp:lineTo x="20276" y="12417"/>
              <wp:lineTo x="20770" y="2328"/>
              <wp:lineTo x="19452" y="1552"/>
              <wp:lineTo x="6264" y="0"/>
              <wp:lineTo x="495" y="0"/>
            </wp:wrapPolygon>
          </wp:wrapTight>
          <wp:docPr id="1223554964"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31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F1D" w:rsidRPr="00E47B55">
      <w:rPr>
        <w:noProof/>
      </w:rPr>
      <mc:AlternateContent>
        <mc:Choice Requires="wps">
          <w:drawing>
            <wp:anchor distT="0" distB="0" distL="114300" distR="114300" simplePos="0" relativeHeight="251664384" behindDoc="0" locked="0" layoutInCell="1" allowOverlap="1" wp14:anchorId="01B0ED07" wp14:editId="5BF55E8E">
              <wp:simplePos x="0" y="0"/>
              <wp:positionH relativeFrom="column">
                <wp:posOffset>4953000</wp:posOffset>
              </wp:positionH>
              <wp:positionV relativeFrom="paragraph">
                <wp:posOffset>-87630</wp:posOffset>
              </wp:positionV>
              <wp:extent cx="2232660" cy="7162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32660" cy="716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4663B" w14:textId="50B42535" w:rsidR="00426F1D" w:rsidRDefault="00426F1D" w:rsidP="00E47B55">
                          <w:pPr>
                            <w:tabs>
                              <w:tab w:val="left" w:pos="3930"/>
                              <w:tab w:val="right" w:pos="9360"/>
                            </w:tabs>
                            <w:jc w:val="right"/>
                            <w:rPr>
                              <w:sz w:val="17"/>
                              <w:szCs w:val="17"/>
                            </w:rPr>
                          </w:pPr>
                          <w:r>
                            <w:rPr>
                              <w:sz w:val="17"/>
                              <w:szCs w:val="17"/>
                            </w:rPr>
                            <w:t>PO Box 2</w:t>
                          </w:r>
                          <w:r w:rsidR="001A064B">
                            <w:rPr>
                              <w:sz w:val="17"/>
                              <w:szCs w:val="17"/>
                            </w:rPr>
                            <w:t>10480</w:t>
                          </w:r>
                        </w:p>
                        <w:p w14:paraId="6442BADA" w14:textId="32D14CA0" w:rsidR="00426F1D" w:rsidRPr="00FB64CA" w:rsidRDefault="00426F1D" w:rsidP="00E47B55">
                          <w:pPr>
                            <w:tabs>
                              <w:tab w:val="left" w:pos="3930"/>
                              <w:tab w:val="right" w:pos="9360"/>
                            </w:tabs>
                            <w:jc w:val="right"/>
                            <w:rPr>
                              <w:sz w:val="17"/>
                              <w:szCs w:val="17"/>
                            </w:rPr>
                          </w:pPr>
                          <w:r w:rsidRPr="00FB64CA">
                            <w:rPr>
                              <w:sz w:val="17"/>
                              <w:szCs w:val="17"/>
                            </w:rPr>
                            <w:t>Tucson, AZ 857</w:t>
                          </w:r>
                          <w:r w:rsidR="001A064B">
                            <w:rPr>
                              <w:sz w:val="17"/>
                              <w:szCs w:val="17"/>
                            </w:rPr>
                            <w:t>21-0300</w:t>
                          </w:r>
                        </w:p>
                        <w:p w14:paraId="6F0719BB" w14:textId="77777777" w:rsidR="00426F1D" w:rsidRPr="00FB64CA" w:rsidRDefault="00426F1D" w:rsidP="00E47B55">
                          <w:pPr>
                            <w:tabs>
                              <w:tab w:val="left" w:pos="3930"/>
                              <w:tab w:val="right" w:pos="9360"/>
                            </w:tabs>
                            <w:jc w:val="right"/>
                            <w:rPr>
                              <w:sz w:val="17"/>
                              <w:szCs w:val="17"/>
                            </w:rPr>
                          </w:pPr>
                          <w:r w:rsidRPr="00FB64CA">
                            <w:rPr>
                              <w:sz w:val="17"/>
                              <w:szCs w:val="17"/>
                            </w:rPr>
                            <w:t xml:space="preserve">Voice:  </w:t>
                          </w:r>
                          <w:proofErr w:type="gramStart"/>
                          <w:r w:rsidRPr="00FB64CA">
                            <w:rPr>
                              <w:sz w:val="17"/>
                              <w:szCs w:val="17"/>
                            </w:rPr>
                            <w:t xml:space="preserve">   (</w:t>
                          </w:r>
                          <w:proofErr w:type="gramEnd"/>
                          <w:r w:rsidRPr="00FB64CA">
                            <w:rPr>
                              <w:sz w:val="17"/>
                              <w:szCs w:val="17"/>
                            </w:rPr>
                            <w:t>520) 626-6850</w:t>
                          </w:r>
                        </w:p>
                        <w:p w14:paraId="7E730148" w14:textId="77777777" w:rsidR="00426F1D" w:rsidRPr="00FB64CA" w:rsidRDefault="00426F1D" w:rsidP="00E47B55">
                          <w:pPr>
                            <w:jc w:val="right"/>
                            <w:rPr>
                              <w:sz w:val="17"/>
                              <w:szCs w:val="17"/>
                            </w:rPr>
                          </w:pPr>
                          <w:r w:rsidRPr="00FB64CA">
                            <w:rPr>
                              <w:sz w:val="17"/>
                              <w:szCs w:val="17"/>
                            </w:rPr>
                            <w:t xml:space="preserve">  FAX:</w:t>
                          </w:r>
                          <w:r w:rsidRPr="00FB64CA">
                            <w:rPr>
                              <w:sz w:val="17"/>
                              <w:szCs w:val="17"/>
                            </w:rPr>
                            <w:tab/>
                            <w:t>(520) 626-2583</w:t>
                          </w:r>
                        </w:p>
                        <w:p w14:paraId="1D052C28" w14:textId="210EB324" w:rsidR="00426F1D" w:rsidRPr="009324BD" w:rsidRDefault="00426F1D" w:rsidP="00E47B55">
                          <w:pPr>
                            <w:jc w:val="right"/>
                            <w:rPr>
                              <w:sz w:val="17"/>
                              <w:szCs w:val="17"/>
                            </w:rPr>
                          </w:pPr>
                          <w:hyperlink r:id="rId2" w:history="1">
                            <w:r w:rsidR="001A064B">
                              <w:rPr>
                                <w:sz w:val="17"/>
                                <w:szCs w:val="17"/>
                              </w:rPr>
                              <w:t>eh</w:t>
                            </w:r>
                            <w:r>
                              <w:rPr>
                                <w:sz w:val="17"/>
                                <w:szCs w:val="17"/>
                              </w:rPr>
                              <w:t>s</w:t>
                            </w:r>
                            <w:r w:rsidRPr="00933863">
                              <w:rPr>
                                <w:sz w:val="17"/>
                                <w:szCs w:val="17"/>
                              </w:rPr>
                              <w:t>.arizona.edu</w:t>
                            </w:r>
                          </w:hyperlink>
                        </w:p>
                        <w:p w14:paraId="6A7BBDE4" w14:textId="77777777" w:rsidR="00426F1D" w:rsidRDefault="00426F1D" w:rsidP="00E47B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ED07" id="_x0000_t202" coordsize="21600,21600" o:spt="202" path="m,l,21600r21600,l21600,xe">
              <v:stroke joinstyle="miter"/>
              <v:path gradientshapeok="t" o:connecttype="rect"/>
            </v:shapetype>
            <v:shape id="Text Box 1" o:spid="_x0000_s1027" type="#_x0000_t202" style="position:absolute;margin-left:390pt;margin-top:-6.9pt;width:175.8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" fillcolor="white [3201]" stroked="f" strokeweight=".5pt">
              <v:textbox>
                <w:txbxContent>
                  <w:p w14:paraId="3B34663B" w14:textId="50B42535" w:rsidR="00426F1D" w:rsidRDefault="00426F1D" w:rsidP="00E47B55">
                    <w:pPr>
                      <w:tabs>
                        <w:tab w:val="left" w:pos="3930"/>
                        <w:tab w:val="right" w:pos="9360"/>
                      </w:tabs>
                      <w:jc w:val="right"/>
                      <w:rPr>
                        <w:sz w:val="17"/>
                        <w:szCs w:val="17"/>
                      </w:rPr>
                    </w:pPr>
                    <w:r>
                      <w:rPr>
                        <w:sz w:val="17"/>
                        <w:szCs w:val="17"/>
                      </w:rPr>
                      <w:t>PO Box 2</w:t>
                    </w:r>
                    <w:r w:rsidR="001A064B">
                      <w:rPr>
                        <w:sz w:val="17"/>
                        <w:szCs w:val="17"/>
                      </w:rPr>
                      <w:t>10480</w:t>
                    </w:r>
                  </w:p>
                  <w:p w14:paraId="6442BADA" w14:textId="32D14CA0" w:rsidR="00426F1D" w:rsidRPr="00FB64CA" w:rsidRDefault="00426F1D" w:rsidP="00E47B55">
                    <w:pPr>
                      <w:tabs>
                        <w:tab w:val="left" w:pos="3930"/>
                        <w:tab w:val="right" w:pos="9360"/>
                      </w:tabs>
                      <w:jc w:val="right"/>
                      <w:rPr>
                        <w:sz w:val="17"/>
                        <w:szCs w:val="17"/>
                      </w:rPr>
                    </w:pPr>
                    <w:r w:rsidRPr="00FB64CA">
                      <w:rPr>
                        <w:sz w:val="17"/>
                        <w:szCs w:val="17"/>
                      </w:rPr>
                      <w:t>Tucson, AZ 857</w:t>
                    </w:r>
                    <w:r w:rsidR="001A064B">
                      <w:rPr>
                        <w:sz w:val="17"/>
                        <w:szCs w:val="17"/>
                      </w:rPr>
                      <w:t>21-0300</w:t>
                    </w:r>
                  </w:p>
                  <w:p w14:paraId="6F0719BB" w14:textId="77777777" w:rsidR="00426F1D" w:rsidRPr="00FB64CA" w:rsidRDefault="00426F1D" w:rsidP="00E47B55">
                    <w:pPr>
                      <w:tabs>
                        <w:tab w:val="left" w:pos="3930"/>
                        <w:tab w:val="right" w:pos="9360"/>
                      </w:tabs>
                      <w:jc w:val="right"/>
                      <w:rPr>
                        <w:sz w:val="17"/>
                        <w:szCs w:val="17"/>
                      </w:rPr>
                    </w:pPr>
                    <w:r w:rsidRPr="00FB64CA">
                      <w:rPr>
                        <w:sz w:val="17"/>
                        <w:szCs w:val="17"/>
                      </w:rPr>
                      <w:t xml:space="preserve">Voice:  </w:t>
                    </w:r>
                    <w:proofErr w:type="gramStart"/>
                    <w:r w:rsidRPr="00FB64CA">
                      <w:rPr>
                        <w:sz w:val="17"/>
                        <w:szCs w:val="17"/>
                      </w:rPr>
                      <w:t xml:space="preserve">   (</w:t>
                    </w:r>
                    <w:proofErr w:type="gramEnd"/>
                    <w:r w:rsidRPr="00FB64CA">
                      <w:rPr>
                        <w:sz w:val="17"/>
                        <w:szCs w:val="17"/>
                      </w:rPr>
                      <w:t>520) 626-6850</w:t>
                    </w:r>
                  </w:p>
                  <w:p w14:paraId="7E730148" w14:textId="77777777" w:rsidR="00426F1D" w:rsidRPr="00FB64CA" w:rsidRDefault="00426F1D" w:rsidP="00E47B55">
                    <w:pPr>
                      <w:jc w:val="right"/>
                      <w:rPr>
                        <w:sz w:val="17"/>
                        <w:szCs w:val="17"/>
                      </w:rPr>
                    </w:pPr>
                    <w:r w:rsidRPr="00FB64CA">
                      <w:rPr>
                        <w:sz w:val="17"/>
                        <w:szCs w:val="17"/>
                      </w:rPr>
                      <w:t xml:space="preserve">  FAX:</w:t>
                    </w:r>
                    <w:r w:rsidRPr="00FB64CA">
                      <w:rPr>
                        <w:sz w:val="17"/>
                        <w:szCs w:val="17"/>
                      </w:rPr>
                      <w:tab/>
                      <w:t>(520) 626-2583</w:t>
                    </w:r>
                  </w:p>
                  <w:p w14:paraId="1D052C28" w14:textId="210EB324" w:rsidR="00426F1D" w:rsidRPr="009324BD" w:rsidRDefault="00426F1D" w:rsidP="00E47B55">
                    <w:pPr>
                      <w:jc w:val="right"/>
                      <w:rPr>
                        <w:sz w:val="17"/>
                        <w:szCs w:val="17"/>
                      </w:rPr>
                    </w:pPr>
                    <w:hyperlink r:id="rId3" w:history="1">
                      <w:r w:rsidR="001A064B">
                        <w:rPr>
                          <w:sz w:val="17"/>
                          <w:szCs w:val="17"/>
                        </w:rPr>
                        <w:t>eh</w:t>
                      </w:r>
                      <w:r>
                        <w:rPr>
                          <w:sz w:val="17"/>
                          <w:szCs w:val="17"/>
                        </w:rPr>
                        <w:t>s</w:t>
                      </w:r>
                      <w:r w:rsidRPr="00933863">
                        <w:rPr>
                          <w:sz w:val="17"/>
                          <w:szCs w:val="17"/>
                        </w:rPr>
                        <w:t>.arizona.edu</w:t>
                      </w:r>
                    </w:hyperlink>
                  </w:p>
                  <w:p w14:paraId="6A7BBDE4" w14:textId="77777777" w:rsidR="00426F1D" w:rsidRDefault="00426F1D" w:rsidP="00E47B55"/>
                </w:txbxContent>
              </v:textbox>
            </v:shape>
          </w:pict>
        </mc:Fallback>
      </mc:AlternateContent>
    </w:r>
    <w:r w:rsidR="00426F1D">
      <w:rPr>
        <w:noProof/>
      </w:rPr>
      <w:t xml:space="preserve">      </w:t>
    </w:r>
  </w:p>
  <w:p w14:paraId="35520BE0" w14:textId="77777777" w:rsidR="00426F1D" w:rsidRDefault="00426F1D">
    <w:pPr>
      <w:pStyle w:val="Header"/>
      <w:rPr>
        <w:noProof/>
      </w:rPr>
    </w:pPr>
  </w:p>
  <w:p w14:paraId="279E4DAB" w14:textId="77777777" w:rsidR="00426F1D" w:rsidRDefault="00426F1D">
    <w:pPr>
      <w:pStyle w:val="Header"/>
      <w:rPr>
        <w:noProof/>
      </w:rPr>
    </w:pPr>
  </w:p>
  <w:p w14:paraId="7F1662EC" w14:textId="77777777" w:rsidR="00426F1D" w:rsidRDefault="0042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492"/>
    <w:multiLevelType w:val="hybridMultilevel"/>
    <w:tmpl w:val="E9D2DF3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38AE1C29"/>
    <w:multiLevelType w:val="hybridMultilevel"/>
    <w:tmpl w:val="C884EA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69C0AC8"/>
    <w:multiLevelType w:val="hybridMultilevel"/>
    <w:tmpl w:val="EFCE4EEC"/>
    <w:lvl w:ilvl="0" w:tplc="729400C6">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5A9E23DF"/>
    <w:multiLevelType w:val="hybridMultilevel"/>
    <w:tmpl w:val="97CCE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B6196"/>
    <w:multiLevelType w:val="hybridMultilevel"/>
    <w:tmpl w:val="8E664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973095">
    <w:abstractNumId w:val="2"/>
  </w:num>
  <w:num w:numId="2" w16cid:durableId="189807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5756403">
    <w:abstractNumId w:val="4"/>
  </w:num>
  <w:num w:numId="4" w16cid:durableId="1004432911">
    <w:abstractNumId w:val="0"/>
  </w:num>
  <w:num w:numId="5" w16cid:durableId="1295482792">
    <w:abstractNumId w:val="1"/>
  </w:num>
  <w:num w:numId="6" w16cid:durableId="2586106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ythe, Jennifer A - (jblythe)">
    <w15:presenceInfo w15:providerId="AD" w15:userId="S::jblythe@arizona.edu::968c80ec-bb04-459e-abd3-dfafffef4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0F"/>
    <w:rsid w:val="000202DB"/>
    <w:rsid w:val="00031298"/>
    <w:rsid w:val="00031C0D"/>
    <w:rsid w:val="00031F74"/>
    <w:rsid w:val="0003553D"/>
    <w:rsid w:val="0004054D"/>
    <w:rsid w:val="00041ABF"/>
    <w:rsid w:val="0004612C"/>
    <w:rsid w:val="00050DFD"/>
    <w:rsid w:val="00051B0C"/>
    <w:rsid w:val="000537CB"/>
    <w:rsid w:val="000553B5"/>
    <w:rsid w:val="00080E66"/>
    <w:rsid w:val="0008200D"/>
    <w:rsid w:val="00083F69"/>
    <w:rsid w:val="000900D1"/>
    <w:rsid w:val="00091A6F"/>
    <w:rsid w:val="000A1FAC"/>
    <w:rsid w:val="000A5220"/>
    <w:rsid w:val="000B1059"/>
    <w:rsid w:val="000B3AA0"/>
    <w:rsid w:val="000B6519"/>
    <w:rsid w:val="000B7C14"/>
    <w:rsid w:val="000C272D"/>
    <w:rsid w:val="000D5021"/>
    <w:rsid w:val="000E1E4F"/>
    <w:rsid w:val="00102AA1"/>
    <w:rsid w:val="00123FCF"/>
    <w:rsid w:val="00125AB1"/>
    <w:rsid w:val="0013539E"/>
    <w:rsid w:val="001356B3"/>
    <w:rsid w:val="00141BDA"/>
    <w:rsid w:val="00152D90"/>
    <w:rsid w:val="00160AB5"/>
    <w:rsid w:val="00167FBA"/>
    <w:rsid w:val="00171474"/>
    <w:rsid w:val="0017357A"/>
    <w:rsid w:val="00173F3C"/>
    <w:rsid w:val="00180720"/>
    <w:rsid w:val="00184E35"/>
    <w:rsid w:val="001965BC"/>
    <w:rsid w:val="001A064B"/>
    <w:rsid w:val="001A2AC6"/>
    <w:rsid w:val="001B62D5"/>
    <w:rsid w:val="001C530A"/>
    <w:rsid w:val="001D45B9"/>
    <w:rsid w:val="001D4621"/>
    <w:rsid w:val="001D561B"/>
    <w:rsid w:val="001D6E46"/>
    <w:rsid w:val="001E3E10"/>
    <w:rsid w:val="001E79BB"/>
    <w:rsid w:val="001F04EE"/>
    <w:rsid w:val="001F5FAD"/>
    <w:rsid w:val="002152BA"/>
    <w:rsid w:val="0022792A"/>
    <w:rsid w:val="00242015"/>
    <w:rsid w:val="00257A41"/>
    <w:rsid w:val="002641D6"/>
    <w:rsid w:val="002702F3"/>
    <w:rsid w:val="0027063D"/>
    <w:rsid w:val="002755EE"/>
    <w:rsid w:val="00277666"/>
    <w:rsid w:val="00284F7E"/>
    <w:rsid w:val="00285BA2"/>
    <w:rsid w:val="002A65DD"/>
    <w:rsid w:val="002B1939"/>
    <w:rsid w:val="002C4722"/>
    <w:rsid w:val="002C494A"/>
    <w:rsid w:val="002C77F3"/>
    <w:rsid w:val="002D12B9"/>
    <w:rsid w:val="002D44D8"/>
    <w:rsid w:val="002E3721"/>
    <w:rsid w:val="003008CF"/>
    <w:rsid w:val="00302A79"/>
    <w:rsid w:val="0030659D"/>
    <w:rsid w:val="0031017E"/>
    <w:rsid w:val="003112C1"/>
    <w:rsid w:val="00313E8D"/>
    <w:rsid w:val="0032433D"/>
    <w:rsid w:val="00327B5D"/>
    <w:rsid w:val="003362E7"/>
    <w:rsid w:val="0034125C"/>
    <w:rsid w:val="00341671"/>
    <w:rsid w:val="0035242D"/>
    <w:rsid w:val="003569CE"/>
    <w:rsid w:val="003622FF"/>
    <w:rsid w:val="00375E77"/>
    <w:rsid w:val="00382B39"/>
    <w:rsid w:val="0038307E"/>
    <w:rsid w:val="003A1F4D"/>
    <w:rsid w:val="003A3DF5"/>
    <w:rsid w:val="003A433E"/>
    <w:rsid w:val="003A70D2"/>
    <w:rsid w:val="003B3235"/>
    <w:rsid w:val="003D1DD0"/>
    <w:rsid w:val="003F14EC"/>
    <w:rsid w:val="00400EE9"/>
    <w:rsid w:val="00410B19"/>
    <w:rsid w:val="00414D48"/>
    <w:rsid w:val="00422F2A"/>
    <w:rsid w:val="00426F1D"/>
    <w:rsid w:val="00431FBE"/>
    <w:rsid w:val="004343EC"/>
    <w:rsid w:val="004351CA"/>
    <w:rsid w:val="0044730B"/>
    <w:rsid w:val="00454449"/>
    <w:rsid w:val="00461C0B"/>
    <w:rsid w:val="00463E66"/>
    <w:rsid w:val="00470E96"/>
    <w:rsid w:val="00481D42"/>
    <w:rsid w:val="00486322"/>
    <w:rsid w:val="00491E44"/>
    <w:rsid w:val="004A1DD4"/>
    <w:rsid w:val="004A500C"/>
    <w:rsid w:val="004B11E3"/>
    <w:rsid w:val="004B3493"/>
    <w:rsid w:val="004B4D19"/>
    <w:rsid w:val="004B7B6C"/>
    <w:rsid w:val="004C3B9B"/>
    <w:rsid w:val="004E0937"/>
    <w:rsid w:val="004F7EDD"/>
    <w:rsid w:val="00500EDE"/>
    <w:rsid w:val="00503442"/>
    <w:rsid w:val="00505128"/>
    <w:rsid w:val="00506D71"/>
    <w:rsid w:val="00507330"/>
    <w:rsid w:val="005176CE"/>
    <w:rsid w:val="00527538"/>
    <w:rsid w:val="00540985"/>
    <w:rsid w:val="00540E87"/>
    <w:rsid w:val="00545F7B"/>
    <w:rsid w:val="00552E09"/>
    <w:rsid w:val="00553820"/>
    <w:rsid w:val="00555612"/>
    <w:rsid w:val="005678CD"/>
    <w:rsid w:val="00567AE9"/>
    <w:rsid w:val="0057371F"/>
    <w:rsid w:val="0057668F"/>
    <w:rsid w:val="0059718E"/>
    <w:rsid w:val="005A2D57"/>
    <w:rsid w:val="005A419B"/>
    <w:rsid w:val="005B2999"/>
    <w:rsid w:val="005B3052"/>
    <w:rsid w:val="005B3A5F"/>
    <w:rsid w:val="005B5B1A"/>
    <w:rsid w:val="005C420C"/>
    <w:rsid w:val="005D2EB9"/>
    <w:rsid w:val="005D4860"/>
    <w:rsid w:val="005E00BC"/>
    <w:rsid w:val="005F1E79"/>
    <w:rsid w:val="005F567F"/>
    <w:rsid w:val="0060103B"/>
    <w:rsid w:val="00604C70"/>
    <w:rsid w:val="006075B6"/>
    <w:rsid w:val="00612CF3"/>
    <w:rsid w:val="00633D27"/>
    <w:rsid w:val="00651748"/>
    <w:rsid w:val="0065367B"/>
    <w:rsid w:val="006618D1"/>
    <w:rsid w:val="00664E27"/>
    <w:rsid w:val="00672B39"/>
    <w:rsid w:val="0069256C"/>
    <w:rsid w:val="006A042A"/>
    <w:rsid w:val="006A15DD"/>
    <w:rsid w:val="006B0389"/>
    <w:rsid w:val="006C2709"/>
    <w:rsid w:val="006E3FDE"/>
    <w:rsid w:val="006F1FDA"/>
    <w:rsid w:val="007023E0"/>
    <w:rsid w:val="00703857"/>
    <w:rsid w:val="007045DA"/>
    <w:rsid w:val="00704D76"/>
    <w:rsid w:val="0071397C"/>
    <w:rsid w:val="00714625"/>
    <w:rsid w:val="00714C1B"/>
    <w:rsid w:val="0071526E"/>
    <w:rsid w:val="007167A1"/>
    <w:rsid w:val="00716DFA"/>
    <w:rsid w:val="0071799A"/>
    <w:rsid w:val="00717F18"/>
    <w:rsid w:val="00720612"/>
    <w:rsid w:val="0072148E"/>
    <w:rsid w:val="00721544"/>
    <w:rsid w:val="007223F1"/>
    <w:rsid w:val="00730294"/>
    <w:rsid w:val="007344E6"/>
    <w:rsid w:val="007574D0"/>
    <w:rsid w:val="00767522"/>
    <w:rsid w:val="00774486"/>
    <w:rsid w:val="00781AAA"/>
    <w:rsid w:val="00782787"/>
    <w:rsid w:val="00797C25"/>
    <w:rsid w:val="007A4F29"/>
    <w:rsid w:val="007A6B58"/>
    <w:rsid w:val="007B33A3"/>
    <w:rsid w:val="007C79F3"/>
    <w:rsid w:val="007D37B3"/>
    <w:rsid w:val="007E2AB4"/>
    <w:rsid w:val="007E35C6"/>
    <w:rsid w:val="007F0420"/>
    <w:rsid w:val="007F09C3"/>
    <w:rsid w:val="007F17D2"/>
    <w:rsid w:val="007F4D57"/>
    <w:rsid w:val="007F6142"/>
    <w:rsid w:val="00803810"/>
    <w:rsid w:val="008140D1"/>
    <w:rsid w:val="008245C8"/>
    <w:rsid w:val="00825F0E"/>
    <w:rsid w:val="00830609"/>
    <w:rsid w:val="00836AFB"/>
    <w:rsid w:val="008379A8"/>
    <w:rsid w:val="0084473D"/>
    <w:rsid w:val="00845BE4"/>
    <w:rsid w:val="00846656"/>
    <w:rsid w:val="0085737B"/>
    <w:rsid w:val="00884D26"/>
    <w:rsid w:val="00887F0C"/>
    <w:rsid w:val="00892985"/>
    <w:rsid w:val="008942F8"/>
    <w:rsid w:val="008A3D3B"/>
    <w:rsid w:val="008B217D"/>
    <w:rsid w:val="008B255A"/>
    <w:rsid w:val="008B4DB5"/>
    <w:rsid w:val="008C7D05"/>
    <w:rsid w:val="008D1FCE"/>
    <w:rsid w:val="008D31AE"/>
    <w:rsid w:val="008F23AD"/>
    <w:rsid w:val="00903AE7"/>
    <w:rsid w:val="00906F40"/>
    <w:rsid w:val="0090785D"/>
    <w:rsid w:val="009122E0"/>
    <w:rsid w:val="009156C1"/>
    <w:rsid w:val="009174C2"/>
    <w:rsid w:val="00921776"/>
    <w:rsid w:val="00922042"/>
    <w:rsid w:val="00923D8A"/>
    <w:rsid w:val="00931982"/>
    <w:rsid w:val="00932A93"/>
    <w:rsid w:val="00932E4B"/>
    <w:rsid w:val="009330D5"/>
    <w:rsid w:val="00945BC3"/>
    <w:rsid w:val="00960D1C"/>
    <w:rsid w:val="00963D33"/>
    <w:rsid w:val="009677D8"/>
    <w:rsid w:val="009748B0"/>
    <w:rsid w:val="00975B59"/>
    <w:rsid w:val="009837FA"/>
    <w:rsid w:val="00985FF8"/>
    <w:rsid w:val="00990DA5"/>
    <w:rsid w:val="00991C10"/>
    <w:rsid w:val="00991C98"/>
    <w:rsid w:val="0099519F"/>
    <w:rsid w:val="00997CC6"/>
    <w:rsid w:val="009A2596"/>
    <w:rsid w:val="009B0077"/>
    <w:rsid w:val="009B39F0"/>
    <w:rsid w:val="009B6CD9"/>
    <w:rsid w:val="009B71B1"/>
    <w:rsid w:val="009D10F2"/>
    <w:rsid w:val="009D5A45"/>
    <w:rsid w:val="009D7807"/>
    <w:rsid w:val="009E22BF"/>
    <w:rsid w:val="009E678C"/>
    <w:rsid w:val="009F6D21"/>
    <w:rsid w:val="00A054CF"/>
    <w:rsid w:val="00A14D9B"/>
    <w:rsid w:val="00A27041"/>
    <w:rsid w:val="00A27971"/>
    <w:rsid w:val="00A35D47"/>
    <w:rsid w:val="00A375BE"/>
    <w:rsid w:val="00A40F9F"/>
    <w:rsid w:val="00A503A5"/>
    <w:rsid w:val="00A520AE"/>
    <w:rsid w:val="00A54520"/>
    <w:rsid w:val="00A71E8F"/>
    <w:rsid w:val="00A721A1"/>
    <w:rsid w:val="00A84E38"/>
    <w:rsid w:val="00A94325"/>
    <w:rsid w:val="00AA47F2"/>
    <w:rsid w:val="00AA7AC2"/>
    <w:rsid w:val="00AB12E8"/>
    <w:rsid w:val="00AB5F2E"/>
    <w:rsid w:val="00AC61C8"/>
    <w:rsid w:val="00AD1DBE"/>
    <w:rsid w:val="00AD61DA"/>
    <w:rsid w:val="00AE266E"/>
    <w:rsid w:val="00AE51DB"/>
    <w:rsid w:val="00AF7F99"/>
    <w:rsid w:val="00B04AD0"/>
    <w:rsid w:val="00B06EE3"/>
    <w:rsid w:val="00B1317B"/>
    <w:rsid w:val="00B13C26"/>
    <w:rsid w:val="00B143BD"/>
    <w:rsid w:val="00B14A9F"/>
    <w:rsid w:val="00B2724C"/>
    <w:rsid w:val="00B30BB2"/>
    <w:rsid w:val="00B33542"/>
    <w:rsid w:val="00B3484F"/>
    <w:rsid w:val="00B36866"/>
    <w:rsid w:val="00B42BB5"/>
    <w:rsid w:val="00B44175"/>
    <w:rsid w:val="00B46B4F"/>
    <w:rsid w:val="00B631DA"/>
    <w:rsid w:val="00B74478"/>
    <w:rsid w:val="00B855BB"/>
    <w:rsid w:val="00B94948"/>
    <w:rsid w:val="00BA064B"/>
    <w:rsid w:val="00BA5DC1"/>
    <w:rsid w:val="00BB08AA"/>
    <w:rsid w:val="00BB0946"/>
    <w:rsid w:val="00BB1D07"/>
    <w:rsid w:val="00BB68FA"/>
    <w:rsid w:val="00BB73CB"/>
    <w:rsid w:val="00BB73CE"/>
    <w:rsid w:val="00BC3107"/>
    <w:rsid w:val="00BC3788"/>
    <w:rsid w:val="00BC6083"/>
    <w:rsid w:val="00BD5F67"/>
    <w:rsid w:val="00BD77FD"/>
    <w:rsid w:val="00BE0952"/>
    <w:rsid w:val="00BE2163"/>
    <w:rsid w:val="00BF26F0"/>
    <w:rsid w:val="00C0148B"/>
    <w:rsid w:val="00C02820"/>
    <w:rsid w:val="00C0320F"/>
    <w:rsid w:val="00C11E0C"/>
    <w:rsid w:val="00C11E23"/>
    <w:rsid w:val="00C123FC"/>
    <w:rsid w:val="00C2255E"/>
    <w:rsid w:val="00C34873"/>
    <w:rsid w:val="00C51843"/>
    <w:rsid w:val="00C51B1F"/>
    <w:rsid w:val="00C51F15"/>
    <w:rsid w:val="00C51FCD"/>
    <w:rsid w:val="00C5359F"/>
    <w:rsid w:val="00C632EB"/>
    <w:rsid w:val="00C63584"/>
    <w:rsid w:val="00C67E87"/>
    <w:rsid w:val="00C71A40"/>
    <w:rsid w:val="00C812F1"/>
    <w:rsid w:val="00C85E46"/>
    <w:rsid w:val="00C9289E"/>
    <w:rsid w:val="00C93C2C"/>
    <w:rsid w:val="00C94F65"/>
    <w:rsid w:val="00C978CE"/>
    <w:rsid w:val="00CA1C33"/>
    <w:rsid w:val="00CA1C7A"/>
    <w:rsid w:val="00CA30F7"/>
    <w:rsid w:val="00CB0FE4"/>
    <w:rsid w:val="00CB1FFC"/>
    <w:rsid w:val="00CC3815"/>
    <w:rsid w:val="00CC413A"/>
    <w:rsid w:val="00CD0E41"/>
    <w:rsid w:val="00CD2EDC"/>
    <w:rsid w:val="00CD496B"/>
    <w:rsid w:val="00CE4670"/>
    <w:rsid w:val="00CF25E5"/>
    <w:rsid w:val="00CF62D9"/>
    <w:rsid w:val="00CF6BAF"/>
    <w:rsid w:val="00D01A69"/>
    <w:rsid w:val="00D053B9"/>
    <w:rsid w:val="00D14D02"/>
    <w:rsid w:val="00D1593C"/>
    <w:rsid w:val="00D203B6"/>
    <w:rsid w:val="00D230EB"/>
    <w:rsid w:val="00D24B4C"/>
    <w:rsid w:val="00D420D6"/>
    <w:rsid w:val="00D423DA"/>
    <w:rsid w:val="00D47000"/>
    <w:rsid w:val="00D477F6"/>
    <w:rsid w:val="00D51340"/>
    <w:rsid w:val="00D54D37"/>
    <w:rsid w:val="00D565AF"/>
    <w:rsid w:val="00D61FCD"/>
    <w:rsid w:val="00D737A5"/>
    <w:rsid w:val="00D83650"/>
    <w:rsid w:val="00D83C1C"/>
    <w:rsid w:val="00D949C7"/>
    <w:rsid w:val="00D95B7F"/>
    <w:rsid w:val="00DA0DC2"/>
    <w:rsid w:val="00DA11CC"/>
    <w:rsid w:val="00DA134A"/>
    <w:rsid w:val="00DB3133"/>
    <w:rsid w:val="00DC4013"/>
    <w:rsid w:val="00DC785A"/>
    <w:rsid w:val="00DE0B2D"/>
    <w:rsid w:val="00DE2BFB"/>
    <w:rsid w:val="00DF167C"/>
    <w:rsid w:val="00E01D28"/>
    <w:rsid w:val="00E12F91"/>
    <w:rsid w:val="00E17DAC"/>
    <w:rsid w:val="00E21F30"/>
    <w:rsid w:val="00E25EC4"/>
    <w:rsid w:val="00E27683"/>
    <w:rsid w:val="00E31BA1"/>
    <w:rsid w:val="00E33AA9"/>
    <w:rsid w:val="00E37866"/>
    <w:rsid w:val="00E413E2"/>
    <w:rsid w:val="00E4785A"/>
    <w:rsid w:val="00E47B55"/>
    <w:rsid w:val="00E608F0"/>
    <w:rsid w:val="00E6334B"/>
    <w:rsid w:val="00E65ACC"/>
    <w:rsid w:val="00E710FE"/>
    <w:rsid w:val="00E72FBD"/>
    <w:rsid w:val="00E832A5"/>
    <w:rsid w:val="00EA0C31"/>
    <w:rsid w:val="00EB57BE"/>
    <w:rsid w:val="00ED2061"/>
    <w:rsid w:val="00ED38A7"/>
    <w:rsid w:val="00ED391B"/>
    <w:rsid w:val="00ED5B20"/>
    <w:rsid w:val="00EE62FA"/>
    <w:rsid w:val="00EF44D7"/>
    <w:rsid w:val="00EF76D4"/>
    <w:rsid w:val="00F04DB4"/>
    <w:rsid w:val="00F0625A"/>
    <w:rsid w:val="00F11CBB"/>
    <w:rsid w:val="00F13DEF"/>
    <w:rsid w:val="00F22722"/>
    <w:rsid w:val="00F2591B"/>
    <w:rsid w:val="00F35397"/>
    <w:rsid w:val="00F400BB"/>
    <w:rsid w:val="00F4132B"/>
    <w:rsid w:val="00F44C19"/>
    <w:rsid w:val="00F508F0"/>
    <w:rsid w:val="00F5237A"/>
    <w:rsid w:val="00F55862"/>
    <w:rsid w:val="00F5618E"/>
    <w:rsid w:val="00F5623A"/>
    <w:rsid w:val="00F6391C"/>
    <w:rsid w:val="00F70BBF"/>
    <w:rsid w:val="00F87AC6"/>
    <w:rsid w:val="00F92204"/>
    <w:rsid w:val="00F9364C"/>
    <w:rsid w:val="00F9397E"/>
    <w:rsid w:val="00FA03EB"/>
    <w:rsid w:val="00FA4422"/>
    <w:rsid w:val="00FA48AF"/>
    <w:rsid w:val="00FA4FF4"/>
    <w:rsid w:val="00FA5ACE"/>
    <w:rsid w:val="00FB1430"/>
    <w:rsid w:val="00FC17B2"/>
    <w:rsid w:val="00FC2179"/>
    <w:rsid w:val="00FC2D98"/>
    <w:rsid w:val="00FC4ED3"/>
    <w:rsid w:val="00FD3E5C"/>
    <w:rsid w:val="00FD7431"/>
    <w:rsid w:val="00FF1216"/>
    <w:rsid w:val="00FF2D7C"/>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974"/>
  <w15:docId w15:val="{14269F7E-382E-470C-A457-92952B1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2D5"/>
    <w:pPr>
      <w:widowControl w:val="0"/>
    </w:pPr>
    <w:rPr>
      <w:rFonts w:ascii="Arial" w:hAnsi="Arial"/>
      <w:snapToGrid w:val="0"/>
      <w:sz w:val="24"/>
    </w:rPr>
  </w:style>
  <w:style w:type="paragraph" w:styleId="Heading1">
    <w:name w:val="heading 1"/>
    <w:basedOn w:val="Normal"/>
    <w:next w:val="Normal"/>
    <w:link w:val="Heading1Char"/>
    <w:qFormat/>
    <w:rsid w:val="00C0320F"/>
    <w:pPr>
      <w:keepNext/>
      <w:tabs>
        <w:tab w:val="center" w:pos="1595"/>
      </w:tabs>
      <w:jc w:val="center"/>
      <w:outlineLvl w:val="0"/>
    </w:pPr>
    <w:rPr>
      <w:rFonts w:ascii="Times New Roman" w:hAnsi="Times New Roman"/>
      <w:b/>
      <w:sz w:val="20"/>
    </w:rPr>
  </w:style>
  <w:style w:type="paragraph" w:styleId="Heading2">
    <w:name w:val="heading 2"/>
    <w:basedOn w:val="Normal"/>
    <w:next w:val="Normal"/>
    <w:link w:val="Heading2Char"/>
    <w:qFormat/>
    <w:rsid w:val="00C0320F"/>
    <w:pPr>
      <w:keepNext/>
      <w:ind w:hanging="136"/>
      <w:jc w:val="both"/>
      <w:outlineLvl w:val="1"/>
    </w:pPr>
    <w:rPr>
      <w:b/>
      <w:sz w:val="20"/>
    </w:rPr>
  </w:style>
  <w:style w:type="paragraph" w:styleId="Heading3">
    <w:name w:val="heading 3"/>
    <w:basedOn w:val="Normal"/>
    <w:next w:val="Normal"/>
    <w:qFormat/>
    <w:rsid w:val="00C0320F"/>
    <w:pPr>
      <w:keepNext/>
      <w:tabs>
        <w:tab w:val="left" w:pos="2114"/>
        <w:tab w:val="left" w:pos="3284"/>
        <w:tab w:val="left" w:pos="5174"/>
        <w:tab w:val="right" w:pos="6074"/>
      </w:tabs>
      <w:outlineLvl w:val="2"/>
    </w:pPr>
    <w:rPr>
      <w:b/>
      <w:sz w:val="20"/>
    </w:rPr>
  </w:style>
  <w:style w:type="paragraph" w:styleId="Heading4">
    <w:name w:val="heading 4"/>
    <w:basedOn w:val="Normal"/>
    <w:next w:val="Normal"/>
    <w:qFormat/>
    <w:rsid w:val="00C0320F"/>
    <w:pPr>
      <w:keepNext/>
      <w:tabs>
        <w:tab w:val="left" w:pos="5400"/>
        <w:tab w:val="left" w:pos="8100"/>
      </w:tabs>
      <w:jc w:val="center"/>
      <w:outlineLvl w:val="3"/>
    </w:pPr>
    <w:rPr>
      <w:b/>
    </w:rPr>
  </w:style>
  <w:style w:type="paragraph" w:styleId="Heading5">
    <w:name w:val="heading 5"/>
    <w:basedOn w:val="Normal"/>
    <w:next w:val="Normal"/>
    <w:qFormat/>
    <w:rsid w:val="00C0320F"/>
    <w:pPr>
      <w:keepNext/>
      <w:jc w:val="both"/>
      <w:outlineLvl w:val="4"/>
    </w:pPr>
    <w:rPr>
      <w:b/>
      <w:sz w:val="20"/>
    </w:rPr>
  </w:style>
  <w:style w:type="paragraph" w:styleId="Heading6">
    <w:name w:val="heading 6"/>
    <w:basedOn w:val="Normal"/>
    <w:next w:val="Normal"/>
    <w:qFormat/>
    <w:rsid w:val="00C0320F"/>
    <w:pPr>
      <w:keepNext/>
      <w:tabs>
        <w:tab w:val="center" w:pos="5400"/>
      </w:tabs>
      <w:jc w:val="center"/>
      <w:outlineLvl w:val="5"/>
    </w:pPr>
    <w:rPr>
      <w:b/>
      <w:bCs/>
      <w:sz w:val="22"/>
    </w:rPr>
  </w:style>
  <w:style w:type="paragraph" w:styleId="Heading7">
    <w:name w:val="heading 7"/>
    <w:basedOn w:val="Normal"/>
    <w:next w:val="Normal"/>
    <w:qFormat/>
    <w:rsid w:val="00C0320F"/>
    <w:pPr>
      <w:keepNext/>
      <w:spacing w:after="19"/>
      <w:jc w:val="center"/>
      <w:outlineLvl w:val="6"/>
    </w:pPr>
    <w:rPr>
      <w:b/>
      <w:bCs/>
      <w:sz w:val="18"/>
    </w:rPr>
  </w:style>
  <w:style w:type="paragraph" w:styleId="Heading8">
    <w:name w:val="heading 8"/>
    <w:basedOn w:val="Normal"/>
    <w:next w:val="Normal"/>
    <w:qFormat/>
    <w:rsid w:val="00C0320F"/>
    <w:pPr>
      <w:keepNext/>
      <w:ind w:left="-135" w:right="-135"/>
      <w:jc w:val="center"/>
      <w:outlineLvl w:val="7"/>
    </w:pPr>
    <w:rPr>
      <w:b/>
      <w:sz w:val="20"/>
    </w:rPr>
  </w:style>
  <w:style w:type="paragraph" w:styleId="Heading9">
    <w:name w:val="heading 9"/>
    <w:basedOn w:val="Normal"/>
    <w:next w:val="Normal"/>
    <w:qFormat/>
    <w:rsid w:val="00C0320F"/>
    <w:pPr>
      <w:keepNext/>
      <w:tabs>
        <w:tab w:val="left" w:pos="1620"/>
      </w:tabs>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320F"/>
    <w:pPr>
      <w:tabs>
        <w:tab w:val="center" w:pos="4320"/>
        <w:tab w:val="right" w:pos="8640"/>
      </w:tabs>
    </w:pPr>
  </w:style>
  <w:style w:type="paragraph" w:styleId="Footer">
    <w:name w:val="footer"/>
    <w:basedOn w:val="Normal"/>
    <w:link w:val="FooterChar"/>
    <w:uiPriority w:val="99"/>
    <w:rsid w:val="00C0320F"/>
    <w:pPr>
      <w:tabs>
        <w:tab w:val="center" w:pos="4320"/>
        <w:tab w:val="right" w:pos="8640"/>
      </w:tabs>
    </w:pPr>
  </w:style>
  <w:style w:type="character" w:styleId="PageNumber">
    <w:name w:val="page number"/>
    <w:basedOn w:val="DefaultParagraphFont"/>
    <w:rsid w:val="00C0320F"/>
  </w:style>
  <w:style w:type="paragraph" w:styleId="BodyText">
    <w:name w:val="Body Text"/>
    <w:basedOn w:val="Normal"/>
    <w:link w:val="BodyTextChar"/>
    <w:rsid w:val="00C0320F"/>
    <w:pPr>
      <w:ind w:right="-136"/>
      <w:jc w:val="center"/>
    </w:pPr>
    <w:rPr>
      <w:sz w:val="20"/>
    </w:rPr>
  </w:style>
  <w:style w:type="paragraph" w:styleId="BlockText">
    <w:name w:val="Block Text"/>
    <w:basedOn w:val="Normal"/>
    <w:rsid w:val="00C0320F"/>
    <w:pPr>
      <w:tabs>
        <w:tab w:val="left" w:pos="10800"/>
      </w:tabs>
      <w:ind w:left="90" w:right="274"/>
      <w:jc w:val="both"/>
    </w:pPr>
    <w:rPr>
      <w:sz w:val="20"/>
    </w:rPr>
  </w:style>
  <w:style w:type="paragraph" w:styleId="BodyTextIndent">
    <w:name w:val="Body Text Indent"/>
    <w:basedOn w:val="Normal"/>
    <w:rsid w:val="00C0320F"/>
    <w:pPr>
      <w:tabs>
        <w:tab w:val="left" w:pos="1620"/>
        <w:tab w:val="center" w:pos="5681"/>
      </w:tabs>
      <w:ind w:left="90"/>
      <w:jc w:val="both"/>
    </w:pPr>
    <w:rPr>
      <w:b/>
      <w:sz w:val="20"/>
    </w:rPr>
  </w:style>
  <w:style w:type="paragraph" w:styleId="BodyText2">
    <w:name w:val="Body Text 2"/>
    <w:basedOn w:val="Normal"/>
    <w:rsid w:val="00C0320F"/>
    <w:pPr>
      <w:jc w:val="both"/>
    </w:pPr>
  </w:style>
  <w:style w:type="paragraph" w:styleId="BodyTextIndent2">
    <w:name w:val="Body Text Indent 2"/>
    <w:basedOn w:val="Normal"/>
    <w:rsid w:val="00C0320F"/>
    <w:pPr>
      <w:ind w:left="405" w:hanging="405"/>
    </w:pPr>
    <w:rPr>
      <w:b/>
      <w:sz w:val="20"/>
    </w:rPr>
  </w:style>
  <w:style w:type="paragraph" w:styleId="BalloonText">
    <w:name w:val="Balloon Text"/>
    <w:basedOn w:val="Normal"/>
    <w:semiHidden/>
    <w:rsid w:val="0085737B"/>
    <w:rPr>
      <w:rFonts w:ascii="Tahoma" w:hAnsi="Tahoma" w:cs="Tahoma"/>
      <w:sz w:val="16"/>
      <w:szCs w:val="16"/>
    </w:rPr>
  </w:style>
  <w:style w:type="character" w:styleId="Hyperlink">
    <w:name w:val="Hyperlink"/>
    <w:basedOn w:val="DefaultParagraphFont"/>
    <w:rsid w:val="0044730B"/>
    <w:rPr>
      <w:color w:val="0000FF"/>
      <w:u w:val="single"/>
    </w:rPr>
  </w:style>
  <w:style w:type="character" w:customStyle="1" w:styleId="HeaderChar">
    <w:name w:val="Header Char"/>
    <w:basedOn w:val="DefaultParagraphFont"/>
    <w:link w:val="Header"/>
    <w:uiPriority w:val="99"/>
    <w:rsid w:val="0071526E"/>
    <w:rPr>
      <w:rFonts w:ascii="Arial" w:hAnsi="Arial"/>
      <w:snapToGrid w:val="0"/>
      <w:sz w:val="24"/>
    </w:rPr>
  </w:style>
  <w:style w:type="character" w:customStyle="1" w:styleId="FooterChar">
    <w:name w:val="Footer Char"/>
    <w:basedOn w:val="DefaultParagraphFont"/>
    <w:link w:val="Footer"/>
    <w:uiPriority w:val="99"/>
    <w:rsid w:val="00C71A40"/>
    <w:rPr>
      <w:rFonts w:ascii="Arial" w:hAnsi="Arial"/>
      <w:snapToGrid w:val="0"/>
      <w:sz w:val="24"/>
    </w:rPr>
  </w:style>
  <w:style w:type="character" w:styleId="PlaceholderText">
    <w:name w:val="Placeholder Text"/>
    <w:basedOn w:val="DefaultParagraphFont"/>
    <w:uiPriority w:val="99"/>
    <w:semiHidden/>
    <w:rsid w:val="00E47B55"/>
    <w:rPr>
      <w:color w:val="808080"/>
    </w:rPr>
  </w:style>
  <w:style w:type="table" w:styleId="TableGrid">
    <w:name w:val="Table Grid"/>
    <w:basedOn w:val="TableNormal"/>
    <w:uiPriority w:val="39"/>
    <w:rsid w:val="000B105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6B3"/>
    <w:pPr>
      <w:spacing w:after="200" w:line="276" w:lineRule="auto"/>
      <w:ind w:left="720"/>
      <w:contextualSpacing/>
    </w:pPr>
    <w:rPr>
      <w:rFonts w:asciiTheme="minorHAnsi" w:eastAsiaTheme="minorHAnsi" w:hAnsiTheme="minorHAnsi" w:cstheme="minorBidi"/>
      <w:snapToGrid/>
      <w:sz w:val="22"/>
      <w:szCs w:val="22"/>
    </w:rPr>
  </w:style>
  <w:style w:type="character" w:customStyle="1" w:styleId="Heading1Char">
    <w:name w:val="Heading 1 Char"/>
    <w:basedOn w:val="DefaultParagraphFont"/>
    <w:link w:val="Heading1"/>
    <w:rsid w:val="00887F0C"/>
    <w:rPr>
      <w:b/>
      <w:snapToGrid w:val="0"/>
    </w:rPr>
  </w:style>
  <w:style w:type="character" w:customStyle="1" w:styleId="BodyTextChar">
    <w:name w:val="Body Text Char"/>
    <w:basedOn w:val="DefaultParagraphFont"/>
    <w:link w:val="BodyText"/>
    <w:rsid w:val="00931982"/>
    <w:rPr>
      <w:rFonts w:ascii="Arial" w:hAnsi="Arial"/>
      <w:snapToGrid w:val="0"/>
    </w:rPr>
  </w:style>
  <w:style w:type="character" w:customStyle="1" w:styleId="Heading2Char">
    <w:name w:val="Heading 2 Char"/>
    <w:basedOn w:val="DefaultParagraphFont"/>
    <w:link w:val="Heading2"/>
    <w:rsid w:val="0022792A"/>
    <w:rPr>
      <w:rFonts w:ascii="Arial" w:hAnsi="Arial"/>
      <w:b/>
      <w:snapToGrid w:val="0"/>
    </w:rPr>
  </w:style>
  <w:style w:type="character" w:styleId="Emphasis">
    <w:name w:val="Emphasis"/>
    <w:basedOn w:val="DefaultParagraphFont"/>
    <w:qFormat/>
    <w:rsid w:val="00DA11CC"/>
    <w:rPr>
      <w:i/>
      <w:iCs/>
    </w:rPr>
  </w:style>
  <w:style w:type="character" w:styleId="CommentReference">
    <w:name w:val="annotation reference"/>
    <w:basedOn w:val="DefaultParagraphFont"/>
    <w:semiHidden/>
    <w:unhideWhenUsed/>
    <w:rsid w:val="00D203B6"/>
    <w:rPr>
      <w:sz w:val="16"/>
      <w:szCs w:val="16"/>
    </w:rPr>
  </w:style>
  <w:style w:type="paragraph" w:styleId="CommentText">
    <w:name w:val="annotation text"/>
    <w:basedOn w:val="Normal"/>
    <w:link w:val="CommentTextChar"/>
    <w:semiHidden/>
    <w:unhideWhenUsed/>
    <w:rsid w:val="00D203B6"/>
    <w:rPr>
      <w:sz w:val="20"/>
    </w:rPr>
  </w:style>
  <w:style w:type="character" w:customStyle="1" w:styleId="CommentTextChar">
    <w:name w:val="Comment Text Char"/>
    <w:basedOn w:val="DefaultParagraphFont"/>
    <w:link w:val="CommentText"/>
    <w:semiHidden/>
    <w:rsid w:val="00D203B6"/>
    <w:rPr>
      <w:rFonts w:ascii="Arial" w:hAnsi="Arial"/>
      <w:snapToGrid w:val="0"/>
    </w:rPr>
  </w:style>
  <w:style w:type="paragraph" w:styleId="CommentSubject">
    <w:name w:val="annotation subject"/>
    <w:basedOn w:val="CommentText"/>
    <w:next w:val="CommentText"/>
    <w:link w:val="CommentSubjectChar"/>
    <w:semiHidden/>
    <w:unhideWhenUsed/>
    <w:rsid w:val="00D203B6"/>
    <w:rPr>
      <w:b/>
      <w:bCs/>
    </w:rPr>
  </w:style>
  <w:style w:type="character" w:customStyle="1" w:styleId="CommentSubjectChar">
    <w:name w:val="Comment Subject Char"/>
    <w:basedOn w:val="CommentTextChar"/>
    <w:link w:val="CommentSubject"/>
    <w:semiHidden/>
    <w:rsid w:val="00D203B6"/>
    <w:rPr>
      <w:rFonts w:ascii="Arial" w:hAnsi="Arial"/>
      <w:b/>
      <w:bCs/>
      <w:snapToGrid w:val="0"/>
    </w:rPr>
  </w:style>
  <w:style w:type="paragraph" w:styleId="Revision">
    <w:name w:val="Revision"/>
    <w:hidden/>
    <w:uiPriority w:val="99"/>
    <w:semiHidden/>
    <w:rsid w:val="00C123F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50845">
      <w:bodyDiv w:val="1"/>
      <w:marLeft w:val="0"/>
      <w:marRight w:val="0"/>
      <w:marTop w:val="0"/>
      <w:marBottom w:val="0"/>
      <w:divBdr>
        <w:top w:val="none" w:sz="0" w:space="0" w:color="auto"/>
        <w:left w:val="none" w:sz="0" w:space="0" w:color="auto"/>
        <w:bottom w:val="none" w:sz="0" w:space="0" w:color="auto"/>
        <w:right w:val="none" w:sz="0" w:space="0" w:color="auto"/>
      </w:divBdr>
    </w:div>
    <w:div w:id="16735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orcbs.arizona.edu" TargetMode="External"/><Relationship Id="rId2" Type="http://schemas.openxmlformats.org/officeDocument/2006/relationships/hyperlink" Target="http://www.orcbs.arizona.ed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0B1741C9947E58442841F86842608"/>
        <w:category>
          <w:name w:val="General"/>
          <w:gallery w:val="placeholder"/>
        </w:category>
        <w:types>
          <w:type w:val="bbPlcHdr"/>
        </w:types>
        <w:behaviors>
          <w:behavior w:val="content"/>
        </w:behaviors>
        <w:guid w:val="{23BC6C98-3049-48A0-91C0-63DF11EA606B}"/>
      </w:docPartPr>
      <w:docPartBody>
        <w:p w:rsidR="00BB0A96" w:rsidRDefault="00123F3D" w:rsidP="00123F3D">
          <w:pPr>
            <w:pStyle w:val="17B0B1741C9947E58442841F868426085"/>
          </w:pPr>
          <w:r w:rsidRPr="002B1939">
            <w:rPr>
              <w:rStyle w:val="PlaceholderText"/>
              <w:rFonts w:ascii="Times New Roman" w:hAnsi="Times New Roman"/>
            </w:rPr>
            <w:t>Click or tap here to enter text.</w:t>
          </w:r>
        </w:p>
      </w:docPartBody>
    </w:docPart>
    <w:docPart>
      <w:docPartPr>
        <w:name w:val="0AD4B678A4D5447BA568AF9D56AD2AA0"/>
        <w:category>
          <w:name w:val="General"/>
          <w:gallery w:val="placeholder"/>
        </w:category>
        <w:types>
          <w:type w:val="bbPlcHdr"/>
        </w:types>
        <w:behaviors>
          <w:behavior w:val="content"/>
        </w:behaviors>
        <w:guid w:val="{B0D0CDCB-B32B-459F-895A-3F1FA482DAA8}"/>
      </w:docPartPr>
      <w:docPartBody>
        <w:p w:rsidR="00BB0A96" w:rsidRDefault="00123F3D" w:rsidP="00123F3D">
          <w:pPr>
            <w:pStyle w:val="0AD4B678A4D5447BA568AF9D56AD2AA05"/>
          </w:pPr>
          <w:r w:rsidRPr="002B1939">
            <w:rPr>
              <w:rStyle w:val="PlaceholderText"/>
              <w:rFonts w:ascii="Times New Roman" w:hAnsi="Times New Roman"/>
            </w:rPr>
            <w:t>Click or tap to enter a date.</w:t>
          </w:r>
        </w:p>
      </w:docPartBody>
    </w:docPart>
    <w:docPart>
      <w:docPartPr>
        <w:name w:val="D1E77E8EEED746A28112829FC93CCADE"/>
        <w:category>
          <w:name w:val="General"/>
          <w:gallery w:val="placeholder"/>
        </w:category>
        <w:types>
          <w:type w:val="bbPlcHdr"/>
        </w:types>
        <w:behaviors>
          <w:behavior w:val="content"/>
        </w:behaviors>
        <w:guid w:val="{89DDBE57-6256-4133-B803-6FE13124B8F1}"/>
      </w:docPartPr>
      <w:docPartBody>
        <w:p w:rsidR="00BA25E9" w:rsidRDefault="00603757" w:rsidP="00603757">
          <w:pPr>
            <w:pStyle w:val="D1E77E8EEED746A28112829FC93CCADE"/>
          </w:pPr>
          <w:r w:rsidRPr="00873CA6">
            <w:rPr>
              <w:rStyle w:val="PlaceholderText"/>
            </w:rPr>
            <w:t>Click or tap here to enter text.</w:t>
          </w:r>
        </w:p>
      </w:docPartBody>
    </w:docPart>
    <w:docPart>
      <w:docPartPr>
        <w:name w:val="75B4001362494A09BE39C862FB56E1EA"/>
        <w:category>
          <w:name w:val="General"/>
          <w:gallery w:val="placeholder"/>
        </w:category>
        <w:types>
          <w:type w:val="bbPlcHdr"/>
        </w:types>
        <w:behaviors>
          <w:behavior w:val="content"/>
        </w:behaviors>
        <w:guid w:val="{AD4C330B-8369-4C2D-9603-4FAB61E2BFC9}"/>
      </w:docPartPr>
      <w:docPartBody>
        <w:p w:rsidR="00BA25E9" w:rsidRDefault="00603757" w:rsidP="00603757">
          <w:pPr>
            <w:pStyle w:val="75B4001362494A09BE39C862FB56E1EA"/>
          </w:pPr>
          <w:r w:rsidRPr="002B1939">
            <w:rPr>
              <w:rStyle w:val="PlaceholderText"/>
              <w:rFonts w:ascii="Times New Roman" w:hAnsi="Times New Roman"/>
            </w:rPr>
            <w:t>Click or tap here to enter text.</w:t>
          </w:r>
        </w:p>
      </w:docPartBody>
    </w:docPart>
    <w:docPart>
      <w:docPartPr>
        <w:name w:val="3AFBA7B72AA24A2A80BF7675116C740C"/>
        <w:category>
          <w:name w:val="General"/>
          <w:gallery w:val="placeholder"/>
        </w:category>
        <w:types>
          <w:type w:val="bbPlcHdr"/>
        </w:types>
        <w:behaviors>
          <w:behavior w:val="content"/>
        </w:behaviors>
        <w:guid w:val="{E3B7330F-503E-4D97-9A1A-9F1FB05EC19C}"/>
      </w:docPartPr>
      <w:docPartBody>
        <w:p w:rsidR="00BA25E9" w:rsidRDefault="00603757" w:rsidP="00603757">
          <w:pPr>
            <w:pStyle w:val="3AFBA7B72AA24A2A80BF7675116C740C"/>
          </w:pPr>
          <w:r w:rsidRPr="002B1939">
            <w:rPr>
              <w:rStyle w:val="PlaceholderText"/>
              <w:rFonts w:ascii="Times New Roman" w:hAnsi="Times New Roman"/>
            </w:rPr>
            <w:t>Click or tap here to enter text.</w:t>
          </w:r>
        </w:p>
      </w:docPartBody>
    </w:docPart>
    <w:docPart>
      <w:docPartPr>
        <w:name w:val="5565E1CCF474467FA2C312CE167384DE"/>
        <w:category>
          <w:name w:val="General"/>
          <w:gallery w:val="placeholder"/>
        </w:category>
        <w:types>
          <w:type w:val="bbPlcHdr"/>
        </w:types>
        <w:behaviors>
          <w:behavior w:val="content"/>
        </w:behaviors>
        <w:guid w:val="{BD9AF16D-C8CD-4828-BFEE-41CBAE3B375D}"/>
      </w:docPartPr>
      <w:docPartBody>
        <w:p w:rsidR="00BA25E9" w:rsidRDefault="00603757" w:rsidP="00603757">
          <w:pPr>
            <w:pStyle w:val="5565E1CCF474467FA2C312CE167384DE"/>
          </w:pPr>
          <w:r w:rsidRPr="002B1939">
            <w:rPr>
              <w:rStyle w:val="PlaceholderText"/>
              <w:rFonts w:ascii="Times New Roman" w:hAnsi="Times New Roman"/>
            </w:rPr>
            <w:t>Click or tap here to enter text.</w:t>
          </w:r>
        </w:p>
      </w:docPartBody>
    </w:docPart>
    <w:docPart>
      <w:docPartPr>
        <w:name w:val="480990B6137040AF81A0E887A13760FB"/>
        <w:category>
          <w:name w:val="General"/>
          <w:gallery w:val="placeholder"/>
        </w:category>
        <w:types>
          <w:type w:val="bbPlcHdr"/>
        </w:types>
        <w:behaviors>
          <w:behavior w:val="content"/>
        </w:behaviors>
        <w:guid w:val="{92067AB3-D70F-4A43-927D-9C54A509FE28}"/>
      </w:docPartPr>
      <w:docPartBody>
        <w:p w:rsidR="00023EA5" w:rsidRDefault="00872DED" w:rsidP="00872DED">
          <w:pPr>
            <w:pStyle w:val="480990B6137040AF81A0E887A13760FB"/>
          </w:pPr>
          <w:r w:rsidRPr="00873CA6">
            <w:rPr>
              <w:rStyle w:val="PlaceholderText"/>
            </w:rPr>
            <w:t>Click or tap here to enter text.</w:t>
          </w:r>
        </w:p>
      </w:docPartBody>
    </w:docPart>
    <w:docPart>
      <w:docPartPr>
        <w:name w:val="BB91CA16A784433D84444DEAA4C87BE0"/>
        <w:category>
          <w:name w:val="General"/>
          <w:gallery w:val="placeholder"/>
        </w:category>
        <w:types>
          <w:type w:val="bbPlcHdr"/>
        </w:types>
        <w:behaviors>
          <w:behavior w:val="content"/>
        </w:behaviors>
        <w:guid w:val="{59D6790C-D1FF-42E0-91AB-58ACAF3D0B21}"/>
      </w:docPartPr>
      <w:docPartBody>
        <w:p w:rsidR="00023EA5" w:rsidRDefault="00872DED" w:rsidP="00872DED">
          <w:pPr>
            <w:pStyle w:val="BB91CA16A784433D84444DEAA4C87BE0"/>
          </w:pPr>
          <w:r w:rsidRPr="002B1939">
            <w:rPr>
              <w:rStyle w:val="PlaceholderText"/>
              <w:rFonts w:ascii="Times New Roman" w:hAnsi="Times New Roman"/>
            </w:rPr>
            <w:t>Click or tap here to enter text.</w:t>
          </w:r>
        </w:p>
      </w:docPartBody>
    </w:docPart>
    <w:docPart>
      <w:docPartPr>
        <w:name w:val="2A9C907913AD4A449DB3995C91A1AC2B"/>
        <w:category>
          <w:name w:val="General"/>
          <w:gallery w:val="placeholder"/>
        </w:category>
        <w:types>
          <w:type w:val="bbPlcHdr"/>
        </w:types>
        <w:behaviors>
          <w:behavior w:val="content"/>
        </w:behaviors>
        <w:guid w:val="{90351883-629D-4BAA-B046-AF3C3FA31B62}"/>
      </w:docPartPr>
      <w:docPartBody>
        <w:p w:rsidR="00023EA5" w:rsidRDefault="00872DED" w:rsidP="00872DED">
          <w:pPr>
            <w:pStyle w:val="2A9C907913AD4A449DB3995C91A1AC2B"/>
          </w:pPr>
          <w:r w:rsidRPr="00873CA6">
            <w:rPr>
              <w:rStyle w:val="PlaceholderText"/>
            </w:rPr>
            <w:t>Click or tap here to enter text.</w:t>
          </w:r>
        </w:p>
      </w:docPartBody>
    </w:docPart>
    <w:docPart>
      <w:docPartPr>
        <w:name w:val="E2A20BB5F408414A9D7A13BF4E18EFFD"/>
        <w:category>
          <w:name w:val="General"/>
          <w:gallery w:val="placeholder"/>
        </w:category>
        <w:types>
          <w:type w:val="bbPlcHdr"/>
        </w:types>
        <w:behaviors>
          <w:behavior w:val="content"/>
        </w:behaviors>
        <w:guid w:val="{651EA73D-F7CC-4027-8420-BFF205D44C85}"/>
      </w:docPartPr>
      <w:docPartBody>
        <w:p w:rsidR="00023EA5" w:rsidRDefault="00872DED" w:rsidP="00872DED">
          <w:pPr>
            <w:pStyle w:val="E2A20BB5F408414A9D7A13BF4E18EFFD"/>
          </w:pPr>
          <w:r w:rsidRPr="002B1939">
            <w:rPr>
              <w:rStyle w:val="PlaceholderText"/>
              <w:rFonts w:ascii="Times New Roman" w:hAnsi="Times New Roman"/>
            </w:rPr>
            <w:t>Click or tap here to enter text.</w:t>
          </w:r>
        </w:p>
      </w:docPartBody>
    </w:docPart>
    <w:docPart>
      <w:docPartPr>
        <w:name w:val="49FCF10D63644ABAAAECEDB1BA9EE792"/>
        <w:category>
          <w:name w:val="General"/>
          <w:gallery w:val="placeholder"/>
        </w:category>
        <w:types>
          <w:type w:val="bbPlcHdr"/>
        </w:types>
        <w:behaviors>
          <w:behavior w:val="content"/>
        </w:behaviors>
        <w:guid w:val="{AEB53134-9470-425F-90ED-F42BFE0C282F}"/>
      </w:docPartPr>
      <w:docPartBody>
        <w:p w:rsidR="00023EA5" w:rsidRDefault="00872DED" w:rsidP="00872DED">
          <w:pPr>
            <w:pStyle w:val="49FCF10D63644ABAAAECEDB1BA9EE792"/>
          </w:pPr>
          <w:r w:rsidRPr="00873CA6">
            <w:rPr>
              <w:rStyle w:val="PlaceholderText"/>
            </w:rPr>
            <w:t>Click or tap here to enter text.</w:t>
          </w:r>
        </w:p>
      </w:docPartBody>
    </w:docPart>
    <w:docPart>
      <w:docPartPr>
        <w:name w:val="D1DDB1714F2949108DA1F30920C9D26E"/>
        <w:category>
          <w:name w:val="General"/>
          <w:gallery w:val="placeholder"/>
        </w:category>
        <w:types>
          <w:type w:val="bbPlcHdr"/>
        </w:types>
        <w:behaviors>
          <w:behavior w:val="content"/>
        </w:behaviors>
        <w:guid w:val="{BF4D5AFF-E6CA-49D3-97E6-CDC62190FD6B}"/>
      </w:docPartPr>
      <w:docPartBody>
        <w:p w:rsidR="00023EA5" w:rsidRDefault="00872DED" w:rsidP="00872DED">
          <w:pPr>
            <w:pStyle w:val="D1DDB1714F2949108DA1F30920C9D26E"/>
          </w:pPr>
          <w:r w:rsidRPr="002B1939">
            <w:rPr>
              <w:rStyle w:val="PlaceholderText"/>
              <w:rFonts w:ascii="Times New Roman" w:hAnsi="Times New Roman"/>
            </w:rPr>
            <w:t>Click or tap here to enter text.</w:t>
          </w:r>
        </w:p>
      </w:docPartBody>
    </w:docPart>
    <w:docPart>
      <w:docPartPr>
        <w:name w:val="2A2BA740033F4BD487E94E3FD6667411"/>
        <w:category>
          <w:name w:val="General"/>
          <w:gallery w:val="placeholder"/>
        </w:category>
        <w:types>
          <w:type w:val="bbPlcHdr"/>
        </w:types>
        <w:behaviors>
          <w:behavior w:val="content"/>
        </w:behaviors>
        <w:guid w:val="{9FB9BE43-6A07-4121-A5B8-EDAF36538084}"/>
      </w:docPartPr>
      <w:docPartBody>
        <w:p w:rsidR="00023EA5" w:rsidRDefault="00872DED" w:rsidP="00872DED">
          <w:pPr>
            <w:pStyle w:val="2A2BA740033F4BD487E94E3FD6667411"/>
          </w:pPr>
          <w:r w:rsidRPr="00873CA6">
            <w:rPr>
              <w:rStyle w:val="PlaceholderText"/>
            </w:rPr>
            <w:t>Click or tap here to enter text.</w:t>
          </w:r>
        </w:p>
      </w:docPartBody>
    </w:docPart>
    <w:docPart>
      <w:docPartPr>
        <w:name w:val="94A79ABE27394A44A22AAB053B2F5909"/>
        <w:category>
          <w:name w:val="General"/>
          <w:gallery w:val="placeholder"/>
        </w:category>
        <w:types>
          <w:type w:val="bbPlcHdr"/>
        </w:types>
        <w:behaviors>
          <w:behavior w:val="content"/>
        </w:behaviors>
        <w:guid w:val="{CCD7A23F-79A8-4FD7-8C30-649A4DE1DBD0}"/>
      </w:docPartPr>
      <w:docPartBody>
        <w:p w:rsidR="00023EA5" w:rsidRDefault="00872DED" w:rsidP="00872DED">
          <w:pPr>
            <w:pStyle w:val="94A79ABE27394A44A22AAB053B2F5909"/>
          </w:pPr>
          <w:r w:rsidRPr="002B1939">
            <w:rPr>
              <w:rStyle w:val="PlaceholderText"/>
              <w:rFonts w:ascii="Times New Roman" w:hAnsi="Times New Roman"/>
            </w:rPr>
            <w:t>Click or tap here to enter text.</w:t>
          </w:r>
        </w:p>
      </w:docPartBody>
    </w:docPart>
    <w:docPart>
      <w:docPartPr>
        <w:name w:val="DF4610BE8A264E7DB49A057AAFD2FACF"/>
        <w:category>
          <w:name w:val="General"/>
          <w:gallery w:val="placeholder"/>
        </w:category>
        <w:types>
          <w:type w:val="bbPlcHdr"/>
        </w:types>
        <w:behaviors>
          <w:behavior w:val="content"/>
        </w:behaviors>
        <w:guid w:val="{0CE61F8B-41D9-4687-9078-D5F79C4A017C}"/>
      </w:docPartPr>
      <w:docPartBody>
        <w:p w:rsidR="00023EA5" w:rsidRDefault="00872DED" w:rsidP="00872DED">
          <w:pPr>
            <w:pStyle w:val="DF4610BE8A264E7DB49A057AAFD2FACF"/>
          </w:pPr>
          <w:r w:rsidRPr="00873CA6">
            <w:rPr>
              <w:rStyle w:val="PlaceholderText"/>
            </w:rPr>
            <w:t>Click or tap here to enter text.</w:t>
          </w:r>
        </w:p>
      </w:docPartBody>
    </w:docPart>
    <w:docPart>
      <w:docPartPr>
        <w:name w:val="36309B77C8944F06933A2B37272FA6C4"/>
        <w:category>
          <w:name w:val="General"/>
          <w:gallery w:val="placeholder"/>
        </w:category>
        <w:types>
          <w:type w:val="bbPlcHdr"/>
        </w:types>
        <w:behaviors>
          <w:behavior w:val="content"/>
        </w:behaviors>
        <w:guid w:val="{F679A6BE-DF2F-4215-B7C7-48273AB67385}"/>
      </w:docPartPr>
      <w:docPartBody>
        <w:p w:rsidR="00023EA5" w:rsidRDefault="00872DED" w:rsidP="00872DED">
          <w:pPr>
            <w:pStyle w:val="36309B77C8944F06933A2B37272FA6C4"/>
          </w:pPr>
          <w:r w:rsidRPr="002B1939">
            <w:rPr>
              <w:rStyle w:val="PlaceholderText"/>
              <w:rFonts w:ascii="Times New Roman" w:hAnsi="Times New Roman"/>
            </w:rPr>
            <w:t>Click or tap here to enter text.</w:t>
          </w:r>
        </w:p>
      </w:docPartBody>
    </w:docPart>
    <w:docPart>
      <w:docPartPr>
        <w:name w:val="1659AB41F0324A9CAFD57FC5C177A96F"/>
        <w:category>
          <w:name w:val="General"/>
          <w:gallery w:val="placeholder"/>
        </w:category>
        <w:types>
          <w:type w:val="bbPlcHdr"/>
        </w:types>
        <w:behaviors>
          <w:behavior w:val="content"/>
        </w:behaviors>
        <w:guid w:val="{1E1BE435-4DC2-4DF8-B8BB-8AE63152022F}"/>
      </w:docPartPr>
      <w:docPartBody>
        <w:p w:rsidR="00023EA5" w:rsidRDefault="00872DED" w:rsidP="00872DED">
          <w:pPr>
            <w:pStyle w:val="1659AB41F0324A9CAFD57FC5C177A96F"/>
          </w:pPr>
          <w:r w:rsidRPr="00873CA6">
            <w:rPr>
              <w:rStyle w:val="PlaceholderText"/>
            </w:rPr>
            <w:t>Click or tap here to enter text.</w:t>
          </w:r>
        </w:p>
      </w:docPartBody>
    </w:docPart>
    <w:docPart>
      <w:docPartPr>
        <w:name w:val="DBA3ADBCDFBE4CA6B0872FA27E211612"/>
        <w:category>
          <w:name w:val="General"/>
          <w:gallery w:val="placeholder"/>
        </w:category>
        <w:types>
          <w:type w:val="bbPlcHdr"/>
        </w:types>
        <w:behaviors>
          <w:behavior w:val="content"/>
        </w:behaviors>
        <w:guid w:val="{A7CB25B7-87EE-442E-A1B2-491C8E34A786}"/>
      </w:docPartPr>
      <w:docPartBody>
        <w:p w:rsidR="00023EA5" w:rsidRDefault="00872DED" w:rsidP="00872DED">
          <w:pPr>
            <w:pStyle w:val="DBA3ADBCDFBE4CA6B0872FA27E211612"/>
          </w:pPr>
          <w:r w:rsidRPr="002B1939">
            <w:rPr>
              <w:rStyle w:val="PlaceholderText"/>
              <w:rFonts w:ascii="Times New Roman" w:hAnsi="Times New Roman"/>
            </w:rPr>
            <w:t>Click or tap here to enter text.</w:t>
          </w:r>
        </w:p>
      </w:docPartBody>
    </w:docPart>
    <w:docPart>
      <w:docPartPr>
        <w:name w:val="36C338E20010443082DCB8228EA01187"/>
        <w:category>
          <w:name w:val="General"/>
          <w:gallery w:val="placeholder"/>
        </w:category>
        <w:types>
          <w:type w:val="bbPlcHdr"/>
        </w:types>
        <w:behaviors>
          <w:behavior w:val="content"/>
        </w:behaviors>
        <w:guid w:val="{0838AE91-F448-4661-91FE-EB09A8029742}"/>
      </w:docPartPr>
      <w:docPartBody>
        <w:p w:rsidR="00023EA5" w:rsidRDefault="00872DED" w:rsidP="00872DED">
          <w:pPr>
            <w:pStyle w:val="36C338E20010443082DCB8228EA01187"/>
          </w:pPr>
          <w:r w:rsidRPr="00873CA6">
            <w:rPr>
              <w:rStyle w:val="PlaceholderText"/>
            </w:rPr>
            <w:t>Click or tap here to enter text.</w:t>
          </w:r>
        </w:p>
      </w:docPartBody>
    </w:docPart>
    <w:docPart>
      <w:docPartPr>
        <w:name w:val="6E5F10673C1744DD8CBCC42B1961D3D3"/>
        <w:category>
          <w:name w:val="General"/>
          <w:gallery w:val="placeholder"/>
        </w:category>
        <w:types>
          <w:type w:val="bbPlcHdr"/>
        </w:types>
        <w:behaviors>
          <w:behavior w:val="content"/>
        </w:behaviors>
        <w:guid w:val="{02EA3A96-234A-4F00-A378-8F59CAAADF50}"/>
      </w:docPartPr>
      <w:docPartBody>
        <w:p w:rsidR="00023EA5" w:rsidRDefault="00872DED" w:rsidP="00872DED">
          <w:pPr>
            <w:pStyle w:val="6E5F10673C1744DD8CBCC42B1961D3D3"/>
          </w:pPr>
          <w:r w:rsidRPr="002B1939">
            <w:rPr>
              <w:rStyle w:val="PlaceholderText"/>
              <w:rFonts w:ascii="Times New Roman" w:hAnsi="Times New Roman"/>
            </w:rPr>
            <w:t>Click or tap here to enter text.</w:t>
          </w:r>
        </w:p>
      </w:docPartBody>
    </w:docPart>
    <w:docPart>
      <w:docPartPr>
        <w:name w:val="DAF61CC772D1374AA170ECAE7EF0FF91"/>
        <w:category>
          <w:name w:val="General"/>
          <w:gallery w:val="placeholder"/>
        </w:category>
        <w:types>
          <w:type w:val="bbPlcHdr"/>
        </w:types>
        <w:behaviors>
          <w:behavior w:val="content"/>
        </w:behaviors>
        <w:guid w:val="{F06C9750-CFEA-D04C-B6D3-7B872816E6D3}"/>
      </w:docPartPr>
      <w:docPartBody>
        <w:p w:rsidR="003C2792" w:rsidRDefault="00023EA5" w:rsidP="00023EA5">
          <w:pPr>
            <w:pStyle w:val="DAF61CC772D1374AA170ECAE7EF0FF91"/>
          </w:pPr>
          <w:r w:rsidRPr="002B1939">
            <w:rPr>
              <w:rStyle w:val="PlaceholderText"/>
              <w:rFonts w:ascii="Times New Roman" w:hAnsi="Times New Roman"/>
            </w:rPr>
            <w:t>Click or tap here to enter text.</w:t>
          </w:r>
        </w:p>
      </w:docPartBody>
    </w:docPart>
    <w:docPart>
      <w:docPartPr>
        <w:name w:val="DE46622CFF47C048BEE3409B5CCF7654"/>
        <w:category>
          <w:name w:val="General"/>
          <w:gallery w:val="placeholder"/>
        </w:category>
        <w:types>
          <w:type w:val="bbPlcHdr"/>
        </w:types>
        <w:behaviors>
          <w:behavior w:val="content"/>
        </w:behaviors>
        <w:guid w:val="{DEAC2870-0343-4C4E-94A1-8499C26763A2}"/>
      </w:docPartPr>
      <w:docPartBody>
        <w:p w:rsidR="003C2792" w:rsidRDefault="00023EA5" w:rsidP="00023EA5">
          <w:pPr>
            <w:pStyle w:val="DE46622CFF47C048BEE3409B5CCF7654"/>
          </w:pPr>
          <w:r w:rsidRPr="00873CA6">
            <w:rPr>
              <w:rStyle w:val="PlaceholderText"/>
            </w:rPr>
            <w:t>Click or tap here to enter text.</w:t>
          </w:r>
        </w:p>
      </w:docPartBody>
    </w:docPart>
    <w:docPart>
      <w:docPartPr>
        <w:name w:val="B86747C6F84439448BD1B4515EBB2113"/>
        <w:category>
          <w:name w:val="General"/>
          <w:gallery w:val="placeholder"/>
        </w:category>
        <w:types>
          <w:type w:val="bbPlcHdr"/>
        </w:types>
        <w:behaviors>
          <w:behavior w:val="content"/>
        </w:behaviors>
        <w:guid w:val="{3A3B1B67-071F-E045-B5F3-1A9E51F3B66F}"/>
      </w:docPartPr>
      <w:docPartBody>
        <w:p w:rsidR="003C2792" w:rsidRDefault="00023EA5" w:rsidP="00023EA5">
          <w:pPr>
            <w:pStyle w:val="B86747C6F84439448BD1B4515EBB2113"/>
          </w:pPr>
          <w:r w:rsidRPr="002B1939">
            <w:rPr>
              <w:rStyle w:val="PlaceholderText"/>
              <w:rFonts w:ascii="Times New Roman" w:hAnsi="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C1"/>
    <w:rsid w:val="00023EA5"/>
    <w:rsid w:val="0010710B"/>
    <w:rsid w:val="00123F3D"/>
    <w:rsid w:val="001A6537"/>
    <w:rsid w:val="00277666"/>
    <w:rsid w:val="002966ED"/>
    <w:rsid w:val="00315CC8"/>
    <w:rsid w:val="003C2792"/>
    <w:rsid w:val="003D1D46"/>
    <w:rsid w:val="00603757"/>
    <w:rsid w:val="00872DED"/>
    <w:rsid w:val="0092314B"/>
    <w:rsid w:val="009A22D5"/>
    <w:rsid w:val="00A53C76"/>
    <w:rsid w:val="00B440C1"/>
    <w:rsid w:val="00B64293"/>
    <w:rsid w:val="00BA25E9"/>
    <w:rsid w:val="00BB0A96"/>
    <w:rsid w:val="00C8133E"/>
    <w:rsid w:val="00CF069E"/>
    <w:rsid w:val="00DA43B6"/>
    <w:rsid w:val="00DD763A"/>
    <w:rsid w:val="00E9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EA5"/>
    <w:rPr>
      <w:color w:val="808080"/>
    </w:rPr>
  </w:style>
  <w:style w:type="paragraph" w:customStyle="1" w:styleId="17B0B1741C9947E58442841F868426085">
    <w:name w:val="17B0B1741C9947E58442841F868426085"/>
    <w:rsid w:val="00123F3D"/>
    <w:pPr>
      <w:widowControl w:val="0"/>
      <w:spacing w:after="0" w:line="240" w:lineRule="auto"/>
    </w:pPr>
    <w:rPr>
      <w:rFonts w:ascii="Arial" w:eastAsia="Times New Roman" w:hAnsi="Arial" w:cs="Times New Roman"/>
      <w:snapToGrid w:val="0"/>
      <w:sz w:val="24"/>
      <w:szCs w:val="20"/>
    </w:rPr>
  </w:style>
  <w:style w:type="paragraph" w:customStyle="1" w:styleId="0AD4B678A4D5447BA568AF9D56AD2AA05">
    <w:name w:val="0AD4B678A4D5447BA568AF9D56AD2AA05"/>
    <w:rsid w:val="00123F3D"/>
    <w:pPr>
      <w:widowControl w:val="0"/>
      <w:spacing w:after="0" w:line="240" w:lineRule="auto"/>
    </w:pPr>
    <w:rPr>
      <w:rFonts w:ascii="Arial" w:eastAsia="Times New Roman" w:hAnsi="Arial" w:cs="Times New Roman"/>
      <w:snapToGrid w:val="0"/>
      <w:sz w:val="24"/>
      <w:szCs w:val="20"/>
    </w:rPr>
  </w:style>
  <w:style w:type="paragraph" w:customStyle="1" w:styleId="DAF61CC772D1374AA170ECAE7EF0FF91">
    <w:name w:val="DAF61CC772D1374AA170ECAE7EF0FF91"/>
    <w:rsid w:val="00023EA5"/>
    <w:pPr>
      <w:spacing w:after="0" w:line="240" w:lineRule="auto"/>
    </w:pPr>
    <w:rPr>
      <w:sz w:val="24"/>
      <w:szCs w:val="24"/>
    </w:rPr>
  </w:style>
  <w:style w:type="paragraph" w:customStyle="1" w:styleId="DE46622CFF47C048BEE3409B5CCF7654">
    <w:name w:val="DE46622CFF47C048BEE3409B5CCF7654"/>
    <w:rsid w:val="00023EA5"/>
    <w:pPr>
      <w:spacing w:after="0" w:line="240" w:lineRule="auto"/>
    </w:pPr>
    <w:rPr>
      <w:sz w:val="24"/>
      <w:szCs w:val="24"/>
    </w:rPr>
  </w:style>
  <w:style w:type="paragraph" w:customStyle="1" w:styleId="B86747C6F84439448BD1B4515EBB2113">
    <w:name w:val="B86747C6F84439448BD1B4515EBB2113"/>
    <w:rsid w:val="00023EA5"/>
    <w:pPr>
      <w:spacing w:after="0" w:line="240" w:lineRule="auto"/>
    </w:pPr>
    <w:rPr>
      <w:sz w:val="24"/>
      <w:szCs w:val="24"/>
    </w:rPr>
  </w:style>
  <w:style w:type="paragraph" w:customStyle="1" w:styleId="D1E77E8EEED746A28112829FC93CCADE">
    <w:name w:val="D1E77E8EEED746A28112829FC93CCADE"/>
    <w:rsid w:val="00603757"/>
  </w:style>
  <w:style w:type="paragraph" w:customStyle="1" w:styleId="75B4001362494A09BE39C862FB56E1EA">
    <w:name w:val="75B4001362494A09BE39C862FB56E1EA"/>
    <w:rsid w:val="00603757"/>
  </w:style>
  <w:style w:type="paragraph" w:customStyle="1" w:styleId="3AFBA7B72AA24A2A80BF7675116C740C">
    <w:name w:val="3AFBA7B72AA24A2A80BF7675116C740C"/>
    <w:rsid w:val="00603757"/>
  </w:style>
  <w:style w:type="paragraph" w:customStyle="1" w:styleId="5565E1CCF474467FA2C312CE167384DE">
    <w:name w:val="5565E1CCF474467FA2C312CE167384DE"/>
    <w:rsid w:val="00603757"/>
  </w:style>
  <w:style w:type="paragraph" w:customStyle="1" w:styleId="480990B6137040AF81A0E887A13760FB">
    <w:name w:val="480990B6137040AF81A0E887A13760FB"/>
    <w:rsid w:val="00872DED"/>
  </w:style>
  <w:style w:type="paragraph" w:customStyle="1" w:styleId="BB91CA16A784433D84444DEAA4C87BE0">
    <w:name w:val="BB91CA16A784433D84444DEAA4C87BE0"/>
    <w:rsid w:val="00872DED"/>
  </w:style>
  <w:style w:type="paragraph" w:customStyle="1" w:styleId="2A9C907913AD4A449DB3995C91A1AC2B">
    <w:name w:val="2A9C907913AD4A449DB3995C91A1AC2B"/>
    <w:rsid w:val="00872DED"/>
  </w:style>
  <w:style w:type="paragraph" w:customStyle="1" w:styleId="E2A20BB5F408414A9D7A13BF4E18EFFD">
    <w:name w:val="E2A20BB5F408414A9D7A13BF4E18EFFD"/>
    <w:rsid w:val="00872DED"/>
  </w:style>
  <w:style w:type="paragraph" w:customStyle="1" w:styleId="49FCF10D63644ABAAAECEDB1BA9EE792">
    <w:name w:val="49FCF10D63644ABAAAECEDB1BA9EE792"/>
    <w:rsid w:val="00872DED"/>
  </w:style>
  <w:style w:type="paragraph" w:customStyle="1" w:styleId="D1DDB1714F2949108DA1F30920C9D26E">
    <w:name w:val="D1DDB1714F2949108DA1F30920C9D26E"/>
    <w:rsid w:val="00872DED"/>
  </w:style>
  <w:style w:type="paragraph" w:customStyle="1" w:styleId="2A2BA740033F4BD487E94E3FD6667411">
    <w:name w:val="2A2BA740033F4BD487E94E3FD6667411"/>
    <w:rsid w:val="00872DED"/>
  </w:style>
  <w:style w:type="paragraph" w:customStyle="1" w:styleId="94A79ABE27394A44A22AAB053B2F5909">
    <w:name w:val="94A79ABE27394A44A22AAB053B2F5909"/>
    <w:rsid w:val="00872DED"/>
  </w:style>
  <w:style w:type="paragraph" w:customStyle="1" w:styleId="DF4610BE8A264E7DB49A057AAFD2FACF">
    <w:name w:val="DF4610BE8A264E7DB49A057AAFD2FACF"/>
    <w:rsid w:val="00872DED"/>
  </w:style>
  <w:style w:type="paragraph" w:customStyle="1" w:styleId="36309B77C8944F06933A2B37272FA6C4">
    <w:name w:val="36309B77C8944F06933A2B37272FA6C4"/>
    <w:rsid w:val="00872DED"/>
  </w:style>
  <w:style w:type="paragraph" w:customStyle="1" w:styleId="1659AB41F0324A9CAFD57FC5C177A96F">
    <w:name w:val="1659AB41F0324A9CAFD57FC5C177A96F"/>
    <w:rsid w:val="00872DED"/>
  </w:style>
  <w:style w:type="paragraph" w:customStyle="1" w:styleId="DBA3ADBCDFBE4CA6B0872FA27E211612">
    <w:name w:val="DBA3ADBCDFBE4CA6B0872FA27E211612"/>
    <w:rsid w:val="00872DED"/>
  </w:style>
  <w:style w:type="paragraph" w:customStyle="1" w:styleId="36C338E20010443082DCB8228EA01187">
    <w:name w:val="36C338E20010443082DCB8228EA01187"/>
    <w:rsid w:val="00872DED"/>
  </w:style>
  <w:style w:type="paragraph" w:customStyle="1" w:styleId="6E5F10673C1744DD8CBCC42B1961D3D3">
    <w:name w:val="6E5F10673C1744DD8CBCC42B1961D3D3"/>
    <w:rsid w:val="00872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2F5B-1AEA-4DFD-B55B-56260B1B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1617</Words>
  <Characters>7557</Characters>
  <Application>Microsoft Office Word</Application>
  <DocSecurity>0</DocSecurity>
  <Lines>397</Lines>
  <Paragraphs>316</Paragraphs>
  <ScaleCrop>false</ScaleCrop>
  <HeadingPairs>
    <vt:vector size="2" baseType="variant">
      <vt:variant>
        <vt:lpstr>Title</vt:lpstr>
      </vt:variant>
      <vt:variant>
        <vt:i4>1</vt:i4>
      </vt:variant>
    </vt:vector>
  </HeadingPairs>
  <TitlesOfParts>
    <vt:vector size="1" baseType="lpstr">
      <vt:lpstr>THE UNIVERSITY OF ARIZONA</vt:lpstr>
    </vt:vector>
  </TitlesOfParts>
  <Company>University of Arizona</Company>
  <LinksUpToDate>false</LinksUpToDate>
  <CharactersWithSpaces>8858</CharactersWithSpaces>
  <SharedDoc>false</SharedDoc>
  <HLinks>
    <vt:vector size="12" baseType="variant">
      <vt:variant>
        <vt:i4>8323114</vt:i4>
      </vt:variant>
      <vt:variant>
        <vt:i4>270</vt:i4>
      </vt:variant>
      <vt:variant>
        <vt:i4>0</vt:i4>
      </vt:variant>
      <vt:variant>
        <vt:i4>5</vt:i4>
      </vt:variant>
      <vt:variant>
        <vt:lpwstr>http://www.radcon.arizona.edu/</vt:lpwstr>
      </vt:variant>
      <vt:variant>
        <vt:lpwstr/>
      </vt:variant>
      <vt:variant>
        <vt:i4>852025</vt:i4>
      </vt:variant>
      <vt:variant>
        <vt:i4>0</vt:i4>
      </vt:variant>
      <vt:variant>
        <vt:i4>0</vt:i4>
      </vt:variant>
      <vt:variant>
        <vt:i4>5</vt:i4>
      </vt:variant>
      <vt:variant>
        <vt:lpwstr>../Master List/RC-010NRI (Instructions for Completing Application for New RAM Approval).doc</vt:lpwstr>
      </vt:variant>
      <vt:variant>
        <vt:lpwstr>_Exempt_Protocol_List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ARIZONA</dc:title>
  <dc:creator>Crystal Morris</dc:creator>
  <cp:lastModifiedBy>Blythe, Jennifer A - (jblythe)</cp:lastModifiedBy>
  <cp:revision>3</cp:revision>
  <cp:lastPrinted>2022-06-09T20:07:00Z</cp:lastPrinted>
  <dcterms:created xsi:type="dcterms:W3CDTF">2023-03-09T16:58:00Z</dcterms:created>
  <dcterms:modified xsi:type="dcterms:W3CDTF">2026-04-15T20:16:00Z</dcterms:modified>
</cp:coreProperties>
</file>